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B583" w14:textId="77777777" w:rsidR="00192BC1" w:rsidRPr="00137302" w:rsidRDefault="00192BC1" w:rsidP="00137302">
      <w:pPr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Introducere</w:t>
      </w:r>
      <w:proofErr w:type="spellEnd"/>
    </w:p>
    <w:p w14:paraId="44B4680A" w14:textId="77777777" w:rsidR="00BC6F0D" w:rsidRPr="00137302" w:rsidRDefault="00102F28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Experienta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acumulata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perioada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anterioara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programare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PNDR 2007-2013 ca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parteneri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cadrul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constientizarea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asupra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abordarii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LEADER la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ne-au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convins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aceasta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unul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punctele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cheie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pentru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locala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specifica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cu impact. Ne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dorim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acoperit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parteneriatul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public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privat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“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”,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prin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noua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Strategie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Locala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dezvolte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echilibrat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atat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economic, cat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social, in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concordanta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nevoile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locale. Este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necesara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dezvoltarii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prin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LEADER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pentru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jos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in sus a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initiativelor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activitatilor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catre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comunitatile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locale. </w:t>
      </w:r>
    </w:p>
    <w:p w14:paraId="58080E70" w14:textId="77777777" w:rsidR="00192BC1" w:rsidRPr="00137302" w:rsidRDefault="00BC6F0D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parteneriatului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r w:rsidR="00456CDF" w:rsidRPr="00137302">
        <w:rPr>
          <w:rFonts w:ascii="Trebuchet MS" w:hAnsi="Trebuchet MS"/>
          <w:sz w:val="22"/>
          <w:szCs w:val="22"/>
        </w:rPr>
        <w:t xml:space="preserve">public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privat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r w:rsidR="00F95429" w:rsidRPr="00137302">
        <w:rPr>
          <w:rFonts w:ascii="Trebuchet MS" w:hAnsi="Trebuchet MS"/>
          <w:sz w:val="22"/>
          <w:szCs w:val="22"/>
        </w:rPr>
        <w:t>“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="00F95429" w:rsidRPr="00137302">
        <w:rPr>
          <w:rFonts w:ascii="Trebuchet MS" w:hAnsi="Trebuchet MS"/>
          <w:sz w:val="22"/>
          <w:szCs w:val="22"/>
        </w:rPr>
        <w:t>”</w:t>
      </w:r>
      <w:r w:rsidRPr="00137302">
        <w:rPr>
          <w:rFonts w:ascii="Trebuchet MS" w:hAnsi="Trebuchet MS"/>
          <w:sz w:val="22"/>
          <w:szCs w:val="22"/>
        </w:rPr>
        <w:t>,</w:t>
      </w:r>
      <w:r w:rsidR="00AD0427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D0427" w:rsidRPr="00137302">
        <w:rPr>
          <w:rFonts w:ascii="Trebuchet MS" w:hAnsi="Trebuchet MS"/>
          <w:sz w:val="22"/>
          <w:szCs w:val="22"/>
        </w:rPr>
        <w:t>cuprinde</w:t>
      </w:r>
      <w:proofErr w:type="spellEnd"/>
      <w:r w:rsidR="00AD0427" w:rsidRPr="00137302">
        <w:rPr>
          <w:rFonts w:ascii="Trebuchet MS" w:hAnsi="Trebuchet MS"/>
          <w:sz w:val="22"/>
          <w:szCs w:val="22"/>
        </w:rPr>
        <w:t xml:space="preserve"> </w:t>
      </w:r>
      <w:r w:rsidR="00456CDF" w:rsidRPr="00137302">
        <w:rPr>
          <w:rFonts w:ascii="Trebuchet MS" w:hAnsi="Trebuchet MS"/>
          <w:sz w:val="22"/>
          <w:szCs w:val="22"/>
        </w:rPr>
        <w:t>opt</w:t>
      </w:r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administrati</w:t>
      </w:r>
      <w:r w:rsidR="00AD0427" w:rsidRPr="00137302">
        <w:rPr>
          <w:rFonts w:ascii="Trebuchet MS" w:hAnsi="Trebuchet MS"/>
          <w:sz w:val="22"/>
          <w:szCs w:val="22"/>
        </w:rPr>
        <w:t>v</w:t>
      </w:r>
      <w:proofErr w:type="spellEnd"/>
      <w:r w:rsidR="00AD0427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D0427" w:rsidRPr="00137302">
        <w:rPr>
          <w:rFonts w:ascii="Trebuchet MS" w:hAnsi="Trebuchet MS"/>
          <w:sz w:val="22"/>
          <w:szCs w:val="22"/>
        </w:rPr>
        <w:t>teritoriale</w:t>
      </w:r>
      <w:proofErr w:type="spellEnd"/>
      <w:r w:rsidR="00AD0427"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AD0427" w:rsidRPr="00137302">
        <w:rPr>
          <w:rFonts w:ascii="Trebuchet MS" w:hAnsi="Trebuchet MS"/>
          <w:sz w:val="22"/>
          <w:szCs w:val="22"/>
        </w:rPr>
        <w:t>judetul</w:t>
      </w:r>
      <w:proofErr w:type="spellEnd"/>
      <w:r w:rsidR="00AD0427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D0427"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Situatia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actuala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reflecta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o capacitate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insuficient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fructificata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nivel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raspunde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nevoilor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locale, in special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ceea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priveste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colaborarea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intre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partenerii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publici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privati.Exista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nevoie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accentuata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actorii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mai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bine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informati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incurajati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legatura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oportunitatea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a se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implica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intr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-o mare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masura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propriei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comunitati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locale.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este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proces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pe termen lung, care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presupune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mod normal,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atât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resurse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financiare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cât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parteneriate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durabile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abordarea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LEADER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putand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reprezenta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solutia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pentru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acestui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Pentru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asigura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zonei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este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necesară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mobilizarea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tuturor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păr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interesate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(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autorită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organiza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reprezentan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ai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societă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civile)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implicit,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formarea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unui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parteneriat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solid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între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. </w:t>
      </w:r>
    </w:p>
    <w:p w14:paraId="481ED17A" w14:textId="77777777" w:rsidR="00192BC1" w:rsidRPr="00137302" w:rsidRDefault="00102F28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Rolul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parteneriatului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este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foarte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important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expunerea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principalelor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provocări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la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nivel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stabilirea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priorită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identificarea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solu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aplicarea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măsuri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unei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strategii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integrate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va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incuraja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jos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sus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ini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iativelor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activită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având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punct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plecare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nevoile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şi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potenţialul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endoge</w:t>
      </w:r>
      <w:r w:rsidR="001F3A6D" w:rsidRPr="00137302">
        <w:rPr>
          <w:rFonts w:ascii="Trebuchet MS" w:hAnsi="Trebuchet MS"/>
          <w:sz w:val="22"/>
          <w:szCs w:val="22"/>
        </w:rPr>
        <w:t xml:space="preserve">n, </w:t>
      </w:r>
      <w:proofErr w:type="spellStart"/>
      <w:r w:rsidR="001F3A6D" w:rsidRPr="00137302">
        <w:rPr>
          <w:rFonts w:ascii="Trebuchet MS" w:hAnsi="Trebuchet MS"/>
          <w:sz w:val="22"/>
          <w:szCs w:val="22"/>
        </w:rPr>
        <w:t>identificate</w:t>
      </w:r>
      <w:proofErr w:type="spellEnd"/>
      <w:r w:rsidR="001F3A6D"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1F3A6D" w:rsidRPr="00137302">
        <w:rPr>
          <w:rFonts w:ascii="Trebuchet MS" w:hAnsi="Trebuchet MS"/>
          <w:sz w:val="22"/>
          <w:szCs w:val="22"/>
        </w:rPr>
        <w:t>nivel</w:t>
      </w:r>
      <w:proofErr w:type="spellEnd"/>
      <w:r w:rsidR="001F3A6D" w:rsidRPr="00137302">
        <w:rPr>
          <w:rFonts w:ascii="Trebuchet MS" w:hAnsi="Trebuchet MS"/>
          <w:sz w:val="22"/>
          <w:szCs w:val="22"/>
        </w:rPr>
        <w:t xml:space="preserve"> local.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Implementarea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acestei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strategii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va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asigura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interconectarea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actorilor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diseminarea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cuno</w:t>
      </w:r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tin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elor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noilor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metode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inovative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şi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animarea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actorilor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comunităţilor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lucruri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esenţiale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pentru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spaţiu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rural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activ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>.</w:t>
      </w:r>
      <w:r w:rsidR="001F3A6D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/>
          <w:sz w:val="22"/>
          <w:szCs w:val="22"/>
        </w:rPr>
        <w:t>N</w:t>
      </w:r>
      <w:r w:rsidR="00192BC1" w:rsidRPr="00137302">
        <w:rPr>
          <w:rFonts w:ascii="Trebuchet MS" w:hAnsi="Trebuchet MS"/>
          <w:sz w:val="22"/>
          <w:szCs w:val="22"/>
        </w:rPr>
        <w:t>evoia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într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-o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manieră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integrată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inovativă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problematicilor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importan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echilibrată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este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vitală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pentru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accelerarea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evoluţiei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structurale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acestei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i.De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asemenea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nevoia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întăririi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capacitatii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gestionare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trebuie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sã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sporitã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ca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actorii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interesa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zonele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rurale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sã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mai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bine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informa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stimula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legãturã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posibilitatea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a se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implica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mai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mare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mãsurã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propriilor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comunitã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locale.Implicarea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actorilor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zonelor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activează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va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contribui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realizarea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unei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dezvoltări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dinamice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bazata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pe o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strategie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coerenta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avand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baza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nevoile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locale. </w:t>
      </w:r>
    </w:p>
    <w:p w14:paraId="615719A6" w14:textId="77777777" w:rsidR="00192BC1" w:rsidRPr="00137302" w:rsidRDefault="00102F28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Strategia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parteneriatului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reprezentat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Asociatia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Grup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Actiune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sz w:val="22"/>
          <w:szCs w:val="22"/>
        </w:rPr>
        <w:t>“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>”</w:t>
      </w:r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fost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conceputa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sensul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valorificării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punctelor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forte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sau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„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atuurilor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”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mediu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economice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2F3113" w:rsidRPr="00137302">
        <w:rPr>
          <w:rFonts w:ascii="Trebuchet MS" w:hAnsi="Trebuchet MS"/>
          <w:sz w:val="22"/>
          <w:szCs w:val="22"/>
        </w:rPr>
        <w:t>vizando</w:t>
      </w:r>
      <w:proofErr w:type="spellEnd"/>
      <w:r w:rsidR="002F3113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F3113" w:rsidRPr="00137302">
        <w:rPr>
          <w:rFonts w:ascii="Trebuchet MS" w:hAnsi="Trebuchet MS"/>
          <w:sz w:val="22"/>
          <w:szCs w:val="22"/>
        </w:rPr>
        <w:t>abordare</w:t>
      </w:r>
      <w:proofErr w:type="spellEnd"/>
      <w:r w:rsidR="002F3113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F3113" w:rsidRPr="00137302">
        <w:rPr>
          <w:rFonts w:ascii="Trebuchet MS" w:hAnsi="Trebuchet MS"/>
          <w:sz w:val="22"/>
          <w:szCs w:val="22"/>
        </w:rPr>
        <w:t>integrata</w:t>
      </w:r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punand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 prim plan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iunile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valorificare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resurselor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="00192BC1" w:rsidRPr="00137302">
        <w:rPr>
          <w:rFonts w:ascii="Trebuchet MS" w:hAnsi="Trebuchet MS" w:cs="Times New Roman"/>
          <w:sz w:val="22"/>
          <w:szCs w:val="22"/>
        </w:rPr>
        <w:t>ș</w:t>
      </w:r>
      <w:r w:rsidR="00192BC1" w:rsidRPr="00137302">
        <w:rPr>
          <w:rFonts w:ascii="Trebuchet MS" w:hAnsi="Trebuchet MS"/>
          <w:sz w:val="22"/>
          <w:szCs w:val="22"/>
        </w:rPr>
        <w:t>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promovare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specificită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combinand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solu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pentru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problemele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comunită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2F3113" w:rsidRPr="00137302">
        <w:rPr>
          <w:rFonts w:ascii="Trebuchet MS" w:hAnsi="Trebuchet MS"/>
          <w:sz w:val="22"/>
          <w:szCs w:val="22"/>
        </w:rPr>
        <w:t>ilor</w:t>
      </w:r>
      <w:proofErr w:type="spellEnd"/>
      <w:r w:rsidR="002F3113" w:rsidRPr="00137302">
        <w:rPr>
          <w:rFonts w:ascii="Trebuchet MS" w:hAnsi="Trebuchet MS"/>
          <w:sz w:val="22"/>
          <w:szCs w:val="22"/>
        </w:rPr>
        <w:t xml:space="preserve"> locate</w:t>
      </w:r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reflectate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</w:t>
      </w:r>
      <w:r w:rsidR="00192BC1" w:rsidRPr="00137302">
        <w:rPr>
          <w:rFonts w:ascii="Trebuchet MS" w:hAnsi="Trebuchet MS" w:cs="Times New Roman"/>
          <w:sz w:val="22"/>
          <w:szCs w:val="22"/>
        </w:rPr>
        <w:t>ț</w:t>
      </w:r>
      <w:r w:rsidR="00192BC1" w:rsidRPr="00137302">
        <w:rPr>
          <w:rFonts w:ascii="Trebuchet MS" w:hAnsi="Trebuchet MS"/>
          <w:sz w:val="22"/>
          <w:szCs w:val="22"/>
        </w:rPr>
        <w:t>iuni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specific</w:t>
      </w:r>
      <w:r w:rsidR="002F3113" w:rsidRPr="00137302">
        <w:rPr>
          <w:rFonts w:ascii="Trebuchet MS" w:hAnsi="Trebuchet MS"/>
          <w:sz w:val="22"/>
          <w:szCs w:val="22"/>
        </w:rPr>
        <w:t>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acestor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nevoi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>.</w:t>
      </w:r>
    </w:p>
    <w:p w14:paraId="657FD775" w14:textId="77777777" w:rsidR="00AD0427" w:rsidRPr="00137302" w:rsidRDefault="00163B32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</w:r>
      <w:r w:rsidR="00192BC1" w:rsidRPr="00137302">
        <w:rPr>
          <w:rFonts w:ascii="Trebuchet MS" w:hAnsi="Trebuchet MS"/>
          <w:sz w:val="22"/>
          <w:szCs w:val="22"/>
        </w:rPr>
        <w:t xml:space="preserve">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analiza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situatiei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curente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fost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identificate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serie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probleme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>:</w:t>
      </w:r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p</w:t>
      </w:r>
      <w:r w:rsidR="00192BC1" w:rsidRPr="00137302">
        <w:rPr>
          <w:rFonts w:ascii="Trebuchet MS" w:hAnsi="Trebuchet MS"/>
          <w:sz w:val="22"/>
          <w:szCs w:val="22"/>
        </w:rPr>
        <w:t>opulatie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neinformata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privinta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posibilitatilor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accesare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fondurilor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nerambursabile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privinta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proiecte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scopul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valorificarii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potentia</w:t>
      </w:r>
      <w:r w:rsidR="00F91F18" w:rsidRPr="00137302">
        <w:rPr>
          <w:rFonts w:ascii="Trebuchet MS" w:hAnsi="Trebuchet MS"/>
          <w:sz w:val="22"/>
          <w:szCs w:val="22"/>
        </w:rPr>
        <w:t>lului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existent,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e</w:t>
      </w:r>
      <w:r w:rsidR="009256B0" w:rsidRPr="00137302">
        <w:rPr>
          <w:rFonts w:ascii="Trebuchet MS" w:hAnsi="Trebuchet MS"/>
          <w:sz w:val="22"/>
          <w:szCs w:val="22"/>
        </w:rPr>
        <w:t>xistenta</w:t>
      </w:r>
      <w:proofErr w:type="spellEnd"/>
      <w:r w:rsidR="009256B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256B0" w:rsidRPr="00137302">
        <w:rPr>
          <w:rFonts w:ascii="Trebuchet MS" w:hAnsi="Trebuchet MS"/>
          <w:sz w:val="22"/>
          <w:szCs w:val="22"/>
        </w:rPr>
        <w:t>un</w:t>
      </w:r>
      <w:r w:rsidR="009341FB" w:rsidRPr="00137302">
        <w:rPr>
          <w:rFonts w:ascii="Trebuchet MS" w:hAnsi="Trebuchet MS"/>
          <w:sz w:val="22"/>
          <w:szCs w:val="22"/>
        </w:rPr>
        <w:t>ui</w:t>
      </w:r>
      <w:proofErr w:type="spellEnd"/>
      <w:r w:rsidR="009341FB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341FB" w:rsidRPr="00137302">
        <w:rPr>
          <w:rFonts w:ascii="Trebuchet MS" w:hAnsi="Trebuchet MS"/>
          <w:sz w:val="22"/>
          <w:szCs w:val="22"/>
        </w:rPr>
        <w:t>numar</w:t>
      </w:r>
      <w:proofErr w:type="spellEnd"/>
      <w:r w:rsidR="009341FB" w:rsidRPr="00137302">
        <w:rPr>
          <w:rFonts w:ascii="Trebuchet MS" w:hAnsi="Trebuchet MS"/>
          <w:sz w:val="22"/>
          <w:szCs w:val="22"/>
        </w:rPr>
        <w:t xml:space="preserve"> mare de </w:t>
      </w:r>
      <w:proofErr w:type="spellStart"/>
      <w:r w:rsidR="009341FB" w:rsidRPr="00137302">
        <w:rPr>
          <w:rFonts w:ascii="Trebuchet MS" w:hAnsi="Trebuchet MS"/>
          <w:sz w:val="22"/>
          <w:szCs w:val="22"/>
        </w:rPr>
        <w:t>ferme</w:t>
      </w:r>
      <w:proofErr w:type="spellEnd"/>
      <w:r w:rsidR="009341FB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341FB" w:rsidRPr="00137302">
        <w:rPr>
          <w:rFonts w:ascii="Trebuchet MS" w:hAnsi="Trebuchet MS"/>
          <w:sz w:val="22"/>
          <w:szCs w:val="22"/>
        </w:rPr>
        <w:t>mici</w:t>
      </w:r>
      <w:proofErr w:type="spellEnd"/>
      <w:r w:rsidR="009341FB" w:rsidRPr="00137302">
        <w:rPr>
          <w:rFonts w:ascii="Trebuchet MS" w:hAnsi="Trebuchet MS"/>
          <w:sz w:val="22"/>
          <w:szCs w:val="22"/>
        </w:rPr>
        <w:t xml:space="preserve"> de</w:t>
      </w:r>
      <w:r w:rsidR="00F91F18" w:rsidRPr="00137302">
        <w:rPr>
          <w:rFonts w:ascii="Trebuchet MS" w:hAnsi="Trebuchet MS"/>
          <w:sz w:val="22"/>
          <w:szCs w:val="22"/>
        </w:rPr>
        <w:t xml:space="preserve"> semi-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subzistenta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necompetitive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s</w:t>
      </w:r>
      <w:r w:rsidR="00192BC1" w:rsidRPr="00137302">
        <w:rPr>
          <w:rFonts w:ascii="Trebuchet MS" w:hAnsi="Trebuchet MS"/>
          <w:sz w:val="22"/>
          <w:szCs w:val="22"/>
        </w:rPr>
        <w:t>laba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diversificare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activ</w:t>
      </w:r>
      <w:r w:rsidR="00F91F18" w:rsidRPr="00137302">
        <w:rPr>
          <w:rFonts w:ascii="Trebuchet MS" w:hAnsi="Trebuchet MS"/>
          <w:sz w:val="22"/>
          <w:szCs w:val="22"/>
        </w:rPr>
        <w:t>itatilor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economice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non-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t</w:t>
      </w:r>
      <w:r w:rsidR="009256B0" w:rsidRPr="00137302">
        <w:rPr>
          <w:rFonts w:ascii="Trebuchet MS" w:hAnsi="Trebuchet MS"/>
          <w:sz w:val="22"/>
          <w:szCs w:val="22"/>
        </w:rPr>
        <w:t>endinta</w:t>
      </w:r>
      <w:proofErr w:type="spellEnd"/>
      <w:r w:rsidR="009256B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9256B0" w:rsidRPr="00137302">
        <w:rPr>
          <w:rFonts w:ascii="Trebuchet MS" w:hAnsi="Trebuchet MS"/>
          <w:sz w:val="22"/>
          <w:szCs w:val="22"/>
        </w:rPr>
        <w:t>i</w:t>
      </w:r>
      <w:r w:rsidR="00192BC1" w:rsidRPr="00137302">
        <w:rPr>
          <w:rFonts w:ascii="Trebuchet MS" w:hAnsi="Trebuchet MS"/>
          <w:sz w:val="22"/>
          <w:szCs w:val="22"/>
        </w:rPr>
        <w:t>mbatr</w:t>
      </w:r>
      <w:r w:rsidR="00F91F18" w:rsidRPr="00137302">
        <w:rPr>
          <w:rFonts w:ascii="Trebuchet MS" w:hAnsi="Trebuchet MS"/>
          <w:sz w:val="22"/>
          <w:szCs w:val="22"/>
        </w:rPr>
        <w:t>anire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populatie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lastRenderedPageBreak/>
        <w:t>l</w:t>
      </w:r>
      <w:r w:rsidR="00192BC1" w:rsidRPr="00137302">
        <w:rPr>
          <w:rFonts w:ascii="Trebuchet MS" w:hAnsi="Trebuchet MS"/>
          <w:sz w:val="22"/>
          <w:szCs w:val="22"/>
        </w:rPr>
        <w:t>ipsa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structurilor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asociative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micilor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fermi</w:t>
      </w:r>
      <w:r w:rsidR="00F91F18" w:rsidRPr="00137302">
        <w:rPr>
          <w:rFonts w:ascii="Trebuchet MS" w:hAnsi="Trebuchet MS"/>
          <w:sz w:val="22"/>
          <w:szCs w:val="22"/>
        </w:rPr>
        <w:t>eri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l</w:t>
      </w:r>
      <w:r w:rsidR="009341FB" w:rsidRPr="00137302">
        <w:rPr>
          <w:rFonts w:ascii="Trebuchet MS" w:hAnsi="Trebuchet MS"/>
          <w:sz w:val="22"/>
          <w:szCs w:val="22"/>
        </w:rPr>
        <w:t>ipsa</w:t>
      </w:r>
      <w:proofErr w:type="spellEnd"/>
      <w:r w:rsidR="009341FB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9341FB" w:rsidRPr="00137302">
        <w:rPr>
          <w:rFonts w:ascii="Trebuchet MS" w:hAnsi="Trebuchet MS"/>
          <w:sz w:val="22"/>
          <w:szCs w:val="22"/>
        </w:rPr>
        <w:t>initi</w:t>
      </w:r>
      <w:r w:rsidR="00F91F18" w:rsidRPr="00137302">
        <w:rPr>
          <w:rFonts w:ascii="Trebuchet MS" w:hAnsi="Trebuchet MS"/>
          <w:sz w:val="22"/>
          <w:szCs w:val="22"/>
        </w:rPr>
        <w:t>ativa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micilor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intreprinzatori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s</w:t>
      </w:r>
      <w:r w:rsidR="00192BC1" w:rsidRPr="00137302">
        <w:rPr>
          <w:rFonts w:ascii="Trebuchet MS" w:hAnsi="Trebuchet MS"/>
          <w:sz w:val="22"/>
          <w:szCs w:val="22"/>
        </w:rPr>
        <w:t>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</w:t>
      </w:r>
      <w:r w:rsidR="00F91F18" w:rsidRPr="00137302">
        <w:rPr>
          <w:rFonts w:ascii="Trebuchet MS" w:hAnsi="Trebuchet MS"/>
          <w:sz w:val="22"/>
          <w:szCs w:val="22"/>
        </w:rPr>
        <w:t>roasta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infrastructurii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fizice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n</w:t>
      </w:r>
      <w:r w:rsidR="00192BC1" w:rsidRPr="00137302">
        <w:rPr>
          <w:rFonts w:ascii="Trebuchet MS" w:hAnsi="Trebuchet MS"/>
          <w:sz w:val="22"/>
          <w:szCs w:val="22"/>
        </w:rPr>
        <w:t>ivel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calitate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scazut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</w:t>
      </w:r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furnizarea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baza</w:t>
      </w:r>
      <w:proofErr w:type="spellEnd"/>
      <w:r w:rsidR="00F91F18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l</w:t>
      </w:r>
      <w:r w:rsidR="00192BC1" w:rsidRPr="00137302">
        <w:rPr>
          <w:rFonts w:ascii="Trebuchet MS" w:hAnsi="Trebuchet MS"/>
          <w:sz w:val="22"/>
          <w:szCs w:val="22"/>
        </w:rPr>
        <w:t>ipsa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actiunilor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protejare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conservare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patrimoniului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natural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cultural</w:t>
      </w:r>
      <w:r w:rsidR="00F91F1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91F18" w:rsidRPr="00137302">
        <w:rPr>
          <w:rFonts w:ascii="Trebuchet MS" w:hAnsi="Trebuchet MS"/>
          <w:sz w:val="22"/>
          <w:szCs w:val="22"/>
        </w:rPr>
        <w:t>etc.</w:t>
      </w:r>
      <w:r w:rsidR="00AD7EED" w:rsidRPr="00137302">
        <w:rPr>
          <w:rFonts w:ascii="Trebuchet MS" w:hAnsi="Trebuchet MS"/>
          <w:sz w:val="22"/>
          <w:szCs w:val="22"/>
        </w:rPr>
        <w:t>Totodata</w:t>
      </w:r>
      <w:proofErr w:type="spellEnd"/>
      <w:r w:rsidR="00AD7EED" w:rsidRPr="00137302">
        <w:rPr>
          <w:rFonts w:ascii="Trebuchet MS" w:hAnsi="Trebuchet MS"/>
          <w:sz w:val="22"/>
          <w:szCs w:val="22"/>
        </w:rPr>
        <w:t xml:space="preserve">, </w:t>
      </w:r>
      <w:r w:rsidR="00192BC1" w:rsidRPr="00137302">
        <w:rPr>
          <w:rFonts w:ascii="Trebuchet MS" w:hAnsi="Trebuchet MS"/>
          <w:sz w:val="22"/>
          <w:szCs w:val="22"/>
        </w:rPr>
        <w:t xml:space="preserve">se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resimte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puternic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lipsa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implicarii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rezolvarea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problemelor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comunitatii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acesteia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precum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lipsa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comunicarii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colaborarii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intre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partenerii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publici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cei</w:t>
      </w:r>
      <w:proofErr w:type="spellEnd"/>
      <w:r w:rsidR="0033484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34841" w:rsidRPr="00137302">
        <w:rPr>
          <w:rFonts w:ascii="Trebuchet MS" w:hAnsi="Trebuchet MS"/>
          <w:sz w:val="22"/>
          <w:szCs w:val="22"/>
        </w:rPr>
        <w:t>privati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>.</w:t>
      </w:r>
    </w:p>
    <w:p w14:paraId="7479A1C1" w14:textId="77777777" w:rsidR="00B26163" w:rsidRPr="00137302" w:rsidRDefault="00B26163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elaborare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strategiei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caruia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A1188" w:rsidRPr="00137302">
        <w:rPr>
          <w:rFonts w:ascii="Trebuchet MS" w:hAnsi="Trebuchet MS"/>
          <w:sz w:val="22"/>
          <w:szCs w:val="22"/>
        </w:rPr>
        <w:t>parteneriatul</w:t>
      </w:r>
      <w:proofErr w:type="spellEnd"/>
      <w:r w:rsidR="004A118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A1188"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="004A1188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A1188"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="004A1188"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/>
          <w:sz w:val="22"/>
          <w:szCs w:val="22"/>
        </w:rPr>
        <w:t>beneficiat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sprijinul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pregatitor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oferit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Sub-</w:t>
      </w:r>
      <w:proofErr w:type="spellStart"/>
      <w:r w:rsidRPr="00137302">
        <w:rPr>
          <w:rFonts w:ascii="Trebuchet MS" w:hAnsi="Trebuchet MS"/>
          <w:sz w:val="22"/>
          <w:szCs w:val="22"/>
        </w:rPr>
        <w:t>Masurii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19.1 a </w:t>
      </w:r>
      <w:proofErr w:type="spellStart"/>
      <w:r w:rsidRPr="00137302">
        <w:rPr>
          <w:rFonts w:ascii="Trebuchet MS" w:hAnsi="Trebuchet MS"/>
          <w:sz w:val="22"/>
          <w:szCs w:val="22"/>
        </w:rPr>
        <w:t>oferit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posibilitatea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actorilor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137302">
        <w:rPr>
          <w:rFonts w:ascii="Trebuchet MS" w:hAnsi="Trebuchet MS"/>
          <w:sz w:val="22"/>
          <w:szCs w:val="22"/>
        </w:rPr>
        <w:t>interactiona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de a se </w:t>
      </w:r>
      <w:proofErr w:type="spellStart"/>
      <w:r w:rsidRPr="00137302">
        <w:rPr>
          <w:rFonts w:ascii="Trebuchet MS" w:hAnsi="Trebuchet MS"/>
          <w:sz w:val="22"/>
          <w:szCs w:val="22"/>
        </w:rPr>
        <w:t>informa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a se </w:t>
      </w:r>
      <w:proofErr w:type="spellStart"/>
      <w:r w:rsidRPr="00137302">
        <w:rPr>
          <w:rFonts w:ascii="Trebuchet MS" w:hAnsi="Trebuchet MS"/>
          <w:sz w:val="22"/>
          <w:szCs w:val="22"/>
        </w:rPr>
        <w:t>implica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propriei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Intalnirile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animare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consultare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desfasurate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137302">
        <w:rPr>
          <w:rFonts w:ascii="Trebuchet MS" w:hAnsi="Trebuchet MS"/>
          <w:sz w:val="22"/>
          <w:szCs w:val="22"/>
        </w:rPr>
        <w:t>contribuit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nu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capacitatii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colaborare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local, ci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realizarea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analize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corecte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situatiei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aceasta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una din </w:t>
      </w:r>
      <w:proofErr w:type="spellStart"/>
      <w:r w:rsidRPr="00137302">
        <w:rPr>
          <w:rFonts w:ascii="Trebuchet MS" w:hAnsi="Trebuchet MS"/>
          <w:sz w:val="22"/>
          <w:szCs w:val="22"/>
        </w:rPr>
        <w:t>premisele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elaborarii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strategii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coerente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avand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nevoile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locale.</w:t>
      </w:r>
    </w:p>
    <w:p w14:paraId="793F6BC9" w14:textId="77777777" w:rsidR="004A1188" w:rsidRPr="00137302" w:rsidRDefault="00192BC1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Intalnirile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animare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consultare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desfasurate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137302">
        <w:rPr>
          <w:rFonts w:ascii="Trebuchet MS" w:hAnsi="Trebuchet MS"/>
          <w:sz w:val="22"/>
          <w:szCs w:val="22"/>
        </w:rPr>
        <w:t>contribuit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nu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capacitatii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colaborare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local, ci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realizarea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analize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corecte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situatiei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aceasta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una din </w:t>
      </w:r>
      <w:proofErr w:type="spellStart"/>
      <w:r w:rsidRPr="00137302">
        <w:rPr>
          <w:rFonts w:ascii="Trebuchet MS" w:hAnsi="Trebuchet MS"/>
          <w:sz w:val="22"/>
          <w:szCs w:val="22"/>
        </w:rPr>
        <w:t>premisele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elaborarii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strategii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coerente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</w:p>
    <w:p w14:paraId="1116F5D5" w14:textId="77777777" w:rsidR="004A1188" w:rsidRPr="00137302" w:rsidRDefault="004A1188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parteneriatul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detine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avantaje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pot fi </w:t>
      </w:r>
      <w:proofErr w:type="spellStart"/>
      <w:r w:rsidRPr="00137302">
        <w:rPr>
          <w:rFonts w:ascii="Trebuchet MS" w:hAnsi="Trebuchet MS"/>
          <w:sz w:val="22"/>
          <w:szCs w:val="22"/>
        </w:rPr>
        <w:t>valorificate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forma un </w:t>
      </w:r>
      <w:proofErr w:type="spellStart"/>
      <w:r w:rsidRPr="00137302">
        <w:rPr>
          <w:rFonts w:ascii="Trebuchet MS" w:hAnsi="Trebuchet MS"/>
          <w:sz w:val="22"/>
          <w:szCs w:val="22"/>
        </w:rPr>
        <w:t>parteneriat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solid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transforma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unitar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strategii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inovative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integrate, </w:t>
      </w:r>
      <w:proofErr w:type="spellStart"/>
      <w:r w:rsidRPr="00137302">
        <w:rPr>
          <w:rFonts w:ascii="Trebuchet MS" w:hAnsi="Trebuchet MS"/>
          <w:sz w:val="22"/>
          <w:szCs w:val="22"/>
        </w:rPr>
        <w:t>proiectata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func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realita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contextului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adaptarea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deciziilor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nevoile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variate ale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</w:p>
    <w:p w14:paraId="38E1B0F0" w14:textId="77777777" w:rsidR="00102F28" w:rsidRPr="00137302" w:rsidRDefault="004A1188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  <w:t xml:space="preserve">In </w:t>
      </w:r>
      <w:r w:rsidR="00496240" w:rsidRPr="00137302">
        <w:rPr>
          <w:rFonts w:ascii="Trebuchet MS" w:hAnsi="Trebuchet MS"/>
          <w:sz w:val="22"/>
          <w:szCs w:val="22"/>
        </w:rPr>
        <w:t xml:space="preserve">afara </w:t>
      </w:r>
      <w:proofErr w:type="spellStart"/>
      <w:r w:rsidR="00496240" w:rsidRPr="00137302">
        <w:rPr>
          <w:rFonts w:ascii="Trebuchet MS" w:hAnsi="Trebuchet MS"/>
          <w:sz w:val="22"/>
          <w:szCs w:val="22"/>
        </w:rPr>
        <w:t>crearii</w:t>
      </w:r>
      <w:proofErr w:type="spellEnd"/>
      <w:r w:rsidR="0049624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96240" w:rsidRPr="00137302">
        <w:rPr>
          <w:rFonts w:ascii="Trebuchet MS" w:hAnsi="Trebuchet MS"/>
          <w:sz w:val="22"/>
          <w:szCs w:val="22"/>
        </w:rPr>
        <w:t>unei</w:t>
      </w:r>
      <w:proofErr w:type="spellEnd"/>
      <w:r w:rsidR="00496240" w:rsidRPr="00137302">
        <w:rPr>
          <w:rFonts w:ascii="Trebuchet MS" w:hAnsi="Trebuchet MS"/>
          <w:sz w:val="22"/>
          <w:szCs w:val="22"/>
        </w:rPr>
        <w:t xml:space="preserve"> </w:t>
      </w:r>
      <w:r w:rsidR="00192BC1" w:rsidRPr="00137302">
        <w:rPr>
          <w:rFonts w:ascii="Trebuchet MS" w:hAnsi="Trebuchet MS"/>
          <w:sz w:val="22"/>
          <w:szCs w:val="22"/>
        </w:rPr>
        <w:t>“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instrument”de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cooperare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între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autorităţile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publice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şi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organizaţiile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cadrul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sectorului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privat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>,</w:t>
      </w:r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incurajand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implicarea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reala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cetatenilor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deciziile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strategice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influenta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comunitatea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pe termen lung,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abordarea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LEADER a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dovedit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contributie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clara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sporirea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economice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sociale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zonelor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acoperite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prin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realizarea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proiecte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locală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ponind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de la </w:t>
      </w:r>
      <w:proofErr w:type="spellStart"/>
      <w:r w:rsidR="00192BC1" w:rsidRPr="00137302">
        <w:rPr>
          <w:rFonts w:ascii="Trebuchet MS" w:hAnsi="Trebuchet MS"/>
          <w:sz w:val="22"/>
          <w:szCs w:val="22"/>
        </w:rPr>
        <w:t>potentialul</w:t>
      </w:r>
      <w:proofErr w:type="spellEnd"/>
      <w:r w:rsidR="00192BC1" w:rsidRPr="00137302">
        <w:rPr>
          <w:rFonts w:ascii="Trebuchet MS" w:hAnsi="Trebuchet MS"/>
          <w:sz w:val="22"/>
          <w:szCs w:val="22"/>
        </w:rPr>
        <w:t xml:space="preserve"> local.</w:t>
      </w:r>
    </w:p>
    <w:p w14:paraId="454DC8BE" w14:textId="77777777" w:rsidR="004A1188" w:rsidRPr="00137302" w:rsidRDefault="00102F28" w:rsidP="00137302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ab/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Obiectivul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principal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asumat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catre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A1188" w:rsidRPr="00137302">
        <w:rPr>
          <w:rFonts w:ascii="Trebuchet MS" w:hAnsi="Trebuchet MS"/>
          <w:sz w:val="22"/>
          <w:szCs w:val="22"/>
        </w:rPr>
        <w:t>parteneriatul</w:t>
      </w:r>
      <w:r w:rsidR="00456CDF"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="00456CDF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vizeaza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durabila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zonei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prin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imbunatatirea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conditiilor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viata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loc</w:t>
      </w:r>
      <w:r w:rsidR="00510B30" w:rsidRPr="00137302">
        <w:rPr>
          <w:rFonts w:ascii="Trebuchet MS" w:hAnsi="Trebuchet MS"/>
          <w:sz w:val="22"/>
          <w:szCs w:val="22"/>
        </w:rPr>
        <w:t>uitorilor</w:t>
      </w:r>
      <w:proofErr w:type="spellEnd"/>
      <w:r w:rsidR="00510B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10B30" w:rsidRPr="00137302">
        <w:rPr>
          <w:rFonts w:ascii="Trebuchet MS" w:hAnsi="Trebuchet MS"/>
          <w:sz w:val="22"/>
          <w:szCs w:val="22"/>
        </w:rPr>
        <w:t>prin</w:t>
      </w:r>
      <w:proofErr w:type="spellEnd"/>
      <w:r w:rsidR="00510B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10B30" w:rsidRPr="00137302">
        <w:rPr>
          <w:rFonts w:ascii="Trebuchet MS" w:hAnsi="Trebuchet MS"/>
          <w:sz w:val="22"/>
          <w:szCs w:val="22"/>
        </w:rPr>
        <w:t>sustinerea</w:t>
      </w:r>
      <w:proofErr w:type="spellEnd"/>
      <w:r w:rsidR="00510B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10B30" w:rsidRPr="00137302">
        <w:rPr>
          <w:rFonts w:ascii="Trebuchet MS" w:hAnsi="Trebuchet MS"/>
          <w:sz w:val="22"/>
          <w:szCs w:val="22"/>
        </w:rPr>
        <w:t>dezvoltarii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infrastructurii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baza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imbunătă</w:t>
      </w:r>
      <w:r w:rsidR="000A0930" w:rsidRPr="00137302">
        <w:rPr>
          <w:rFonts w:ascii="Trebuchet MS" w:hAnsi="Trebuchet MS" w:cs="Times New Roman"/>
          <w:sz w:val="22"/>
          <w:szCs w:val="22"/>
        </w:rPr>
        <w:t>ț</w:t>
      </w:r>
      <w:r w:rsidR="000A0930" w:rsidRPr="00137302">
        <w:rPr>
          <w:rFonts w:ascii="Trebuchet MS" w:hAnsi="Trebuchet MS"/>
          <w:sz w:val="22"/>
          <w:szCs w:val="22"/>
        </w:rPr>
        <w:t>i</w:t>
      </w:r>
      <w:r w:rsidR="00AD7EED" w:rsidRPr="00137302">
        <w:rPr>
          <w:rFonts w:ascii="Trebuchet MS" w:hAnsi="Trebuchet MS"/>
          <w:sz w:val="22"/>
          <w:szCs w:val="22"/>
        </w:rPr>
        <w:t>rea</w:t>
      </w:r>
      <w:proofErr w:type="spellEnd"/>
      <w:r w:rsidR="00AD7EED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D7EED"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="00AD7EED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D7EED" w:rsidRPr="00137302">
        <w:rPr>
          <w:rFonts w:ascii="Trebuchet MS" w:hAnsi="Trebuchet MS"/>
          <w:sz w:val="22"/>
          <w:szCs w:val="22"/>
        </w:rPr>
        <w:t>publice</w:t>
      </w:r>
      <w:proofErr w:type="spellEnd"/>
      <w:r w:rsidR="00AD7EED" w:rsidRPr="00137302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imbunatatirea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infrastructurii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accesibilizarea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medicale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educationale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asistenta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socială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conservarea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mo</w:t>
      </w:r>
      <w:r w:rsidR="000A0930" w:rsidRPr="00137302">
        <w:rPr>
          <w:rFonts w:ascii="Trebuchet MS" w:hAnsi="Trebuchet MS" w:cs="Times New Roman"/>
          <w:sz w:val="22"/>
          <w:szCs w:val="22"/>
        </w:rPr>
        <w:t>ș</w:t>
      </w:r>
      <w:r w:rsidR="000A0930" w:rsidRPr="00137302">
        <w:rPr>
          <w:rFonts w:ascii="Trebuchet MS" w:hAnsi="Trebuchet MS"/>
          <w:sz w:val="22"/>
          <w:szCs w:val="22"/>
        </w:rPr>
        <w:t>tenirii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rurale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şi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tradiţiilor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locale</w:t>
      </w:r>
      <w:r w:rsidR="00510B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10B30"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="00510B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10B30" w:rsidRPr="00137302">
        <w:rPr>
          <w:rFonts w:ascii="Trebuchet MS" w:hAnsi="Trebuchet MS"/>
          <w:sz w:val="22"/>
          <w:szCs w:val="22"/>
        </w:rPr>
        <w:t>turistica</w:t>
      </w:r>
      <w:proofErr w:type="spellEnd"/>
      <w:r w:rsidR="00510B30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510B30" w:rsidRPr="00137302">
        <w:rPr>
          <w:rFonts w:ascii="Trebuchet MS" w:hAnsi="Trebuchet MS"/>
          <w:sz w:val="22"/>
          <w:szCs w:val="22"/>
        </w:rPr>
        <w:t>zonei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incurajarea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asocierii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cooperarii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prin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lanțuri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scurte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aprovizionare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competitivitatii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fermelor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mici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imbunatatirea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managementului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diversificarea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economiei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prin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incurajarea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activitatilor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non-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revitalizarea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mestesugurilor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locuri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munca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atractivitatii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reducerea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gradului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sărăcie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 w:cs="Times New Roman"/>
          <w:sz w:val="22"/>
          <w:szCs w:val="22"/>
        </w:rPr>
        <w:t>ș</w:t>
      </w:r>
      <w:r w:rsidR="000A0930" w:rsidRPr="00137302">
        <w:rPr>
          <w:rFonts w:ascii="Trebuchet MS" w:hAnsi="Trebuchet MS"/>
          <w:sz w:val="22"/>
          <w:szCs w:val="22"/>
        </w:rPr>
        <w:t>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riscului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excluziune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A0930" w:rsidRPr="00137302">
        <w:rPr>
          <w:rFonts w:ascii="Trebuchet MS" w:hAnsi="Trebuchet MS"/>
          <w:sz w:val="22"/>
          <w:szCs w:val="22"/>
        </w:rPr>
        <w:t>socială</w:t>
      </w:r>
      <w:proofErr w:type="spellEnd"/>
      <w:r w:rsidR="000A0930" w:rsidRPr="00137302">
        <w:rPr>
          <w:rFonts w:ascii="Trebuchet MS" w:hAnsi="Trebuchet MS"/>
          <w:sz w:val="22"/>
          <w:szCs w:val="22"/>
        </w:rPr>
        <w:t xml:space="preserve"> etc.</w:t>
      </w:r>
    </w:p>
    <w:p w14:paraId="541B0DE5" w14:textId="77777777" w:rsidR="00192BC1" w:rsidRPr="00137302" w:rsidRDefault="004A1188" w:rsidP="00137302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Parteneriatul</w:t>
      </w:r>
      <w:r w:rsidR="00456CDF" w:rsidRPr="00137302">
        <w:rPr>
          <w:rFonts w:ascii="Trebuchet MS" w:hAnsi="Trebuchet MS" w:cs="Arial"/>
          <w:sz w:val="22"/>
          <w:szCs w:val="22"/>
        </w:rPr>
        <w:t>Platoul</w:t>
      </w:r>
      <w:proofErr w:type="spellEnd"/>
      <w:r w:rsidR="00456CDF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 w:cs="Arial"/>
          <w:sz w:val="22"/>
          <w:szCs w:val="22"/>
        </w:rPr>
        <w:t>Mehedinti</w:t>
      </w:r>
      <w:r w:rsidR="001F3A6D" w:rsidRPr="00137302">
        <w:rPr>
          <w:rFonts w:ascii="Trebuchet MS" w:hAnsi="Trebuchet MS" w:cs="Arial"/>
          <w:sz w:val="22"/>
          <w:szCs w:val="22"/>
        </w:rPr>
        <w:t>isi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exprima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intentia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de a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dezvolta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actiuni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cooperare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Proiectul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cooperare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finantat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masura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19.3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contribui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SDL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identificarea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utilizarea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de 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metode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extinde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experienţele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locale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îmbunătăţirea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locale, un mod de a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avea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acces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informaţii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idei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noi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, de a face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schimb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experienţă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Times New Roman"/>
          <w:sz w:val="22"/>
          <w:szCs w:val="22"/>
        </w:rPr>
        <w:t>ș</w:t>
      </w:r>
      <w:r w:rsidR="001F3A6D"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de a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învăţa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experienţa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altor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regiuni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sau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ţări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stimula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sprijini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inovaţia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dobândire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competenţe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3A6D" w:rsidRPr="00137302">
        <w:rPr>
          <w:rFonts w:ascii="Trebuchet MS" w:hAnsi="Trebuchet MS" w:cs="Arial"/>
          <w:sz w:val="22"/>
          <w:szCs w:val="22"/>
        </w:rPr>
        <w:t>îmbunătăţirea</w:t>
      </w:r>
      <w:proofErr w:type="spellEnd"/>
      <w:r w:rsidR="001F3A6D" w:rsidRPr="00137302">
        <w:rPr>
          <w:rFonts w:ascii="Trebuchet MS" w:hAnsi="Trebuchet MS" w:cs="Arial"/>
          <w:sz w:val="22"/>
          <w:szCs w:val="22"/>
        </w:rPr>
        <w:t xml:space="preserve"> lor.</w:t>
      </w:r>
    </w:p>
    <w:p w14:paraId="2CF0E11C" w14:textId="77777777" w:rsidR="00F310AF" w:rsidRPr="00137302" w:rsidRDefault="00102F28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instrumentarea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teritoriul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 w:cs="Arial"/>
          <w:sz w:val="22"/>
          <w:szCs w:val="22"/>
        </w:rPr>
        <w:t>Platoul</w:t>
      </w:r>
      <w:proofErr w:type="spellEnd"/>
      <w:r w:rsidR="00456CDF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6CDF" w:rsidRPr="00137302">
        <w:rPr>
          <w:rFonts w:ascii="Trebuchet MS" w:hAnsi="Trebuchet MS" w:cs="Arial"/>
          <w:sz w:val="22"/>
          <w:szCs w:val="22"/>
        </w:rPr>
        <w:t>Mehedinti</w:t>
      </w:r>
      <w:r w:rsidR="00192BC1" w:rsidRPr="00137302">
        <w:rPr>
          <w:rFonts w:ascii="Trebuchet MS" w:hAnsi="Trebuchet MS" w:cs="Arial"/>
          <w:sz w:val="22"/>
          <w:szCs w:val="22"/>
        </w:rPr>
        <w:t>se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putea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inscrie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noua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abordare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satului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european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, o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abordare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care se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incurajeaza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intoarcerea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stabilirea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tinerilor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teritoriul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LEADER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economica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sociala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culturala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="00192BC1" w:rsidRPr="00137302">
        <w:rPr>
          <w:rFonts w:ascii="Trebuchet MS" w:hAnsi="Trebuchet MS" w:cs="Arial"/>
          <w:sz w:val="22"/>
          <w:szCs w:val="22"/>
        </w:rPr>
        <w:t>acestuia</w:t>
      </w:r>
      <w:proofErr w:type="spellEnd"/>
      <w:r w:rsidR="00192BC1" w:rsidRPr="00137302">
        <w:rPr>
          <w:rFonts w:ascii="Trebuchet MS" w:hAnsi="Trebuchet MS" w:cs="Arial"/>
          <w:sz w:val="22"/>
          <w:szCs w:val="22"/>
        </w:rPr>
        <w:t>.</w:t>
      </w:r>
    </w:p>
    <w:p w14:paraId="2FF8BDA0" w14:textId="77777777" w:rsidR="00137302" w:rsidRPr="00137302" w:rsidRDefault="00137302" w:rsidP="00137302">
      <w:pPr>
        <w:pStyle w:val="Heading1"/>
        <w:spacing w:before="0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bookmarkStart w:id="0" w:name="_Toc449165756"/>
      <w:r w:rsidRPr="00137302">
        <w:rPr>
          <w:rFonts w:ascii="Trebuchet MS" w:hAnsi="Trebuchet MS"/>
          <w:color w:val="auto"/>
          <w:sz w:val="22"/>
          <w:szCs w:val="22"/>
        </w:rPr>
        <w:lastRenderedPageBreak/>
        <w:t xml:space="preserve">CAPITOLUL I: </w:t>
      </w:r>
      <w:proofErr w:type="spellStart"/>
      <w:r w:rsidRPr="00137302">
        <w:rPr>
          <w:rFonts w:ascii="Trebuchet MS" w:hAnsi="Trebuchet MS"/>
          <w:color w:val="auto"/>
          <w:sz w:val="22"/>
          <w:szCs w:val="22"/>
        </w:rPr>
        <w:t>Prezentarea</w:t>
      </w:r>
      <w:proofErr w:type="spellEnd"/>
      <w:r w:rsidRPr="00137302">
        <w:rPr>
          <w:rFonts w:ascii="Trebuchet MS" w:hAnsi="Trebuchet MS"/>
          <w:color w:val="auto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color w:val="auto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color w:val="auto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color w:val="auto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color w:val="auto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color w:val="auto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color w:val="auto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color w:val="auto"/>
          <w:sz w:val="22"/>
          <w:szCs w:val="22"/>
        </w:rPr>
        <w:t>acoperite</w:t>
      </w:r>
      <w:proofErr w:type="spellEnd"/>
      <w:r w:rsidRPr="00137302">
        <w:rPr>
          <w:rFonts w:ascii="Trebuchet MS" w:hAnsi="Trebuchet MS"/>
          <w:color w:val="auto"/>
          <w:sz w:val="22"/>
          <w:szCs w:val="22"/>
        </w:rPr>
        <w:t xml:space="preserve"> – </w:t>
      </w:r>
      <w:proofErr w:type="spellStart"/>
      <w:r w:rsidRPr="00137302">
        <w:rPr>
          <w:rFonts w:ascii="Trebuchet MS" w:hAnsi="Trebuchet MS"/>
          <w:color w:val="auto"/>
          <w:sz w:val="22"/>
          <w:szCs w:val="22"/>
        </w:rPr>
        <w:t>analiza</w:t>
      </w:r>
      <w:proofErr w:type="spellEnd"/>
      <w:r w:rsidRPr="00137302">
        <w:rPr>
          <w:rFonts w:ascii="Trebuchet MS" w:hAnsi="Trebuchet MS"/>
          <w:color w:val="auto"/>
          <w:sz w:val="22"/>
          <w:szCs w:val="22"/>
        </w:rPr>
        <w:t xml:space="preserve"> diagnostic.</w:t>
      </w:r>
      <w:bookmarkEnd w:id="0"/>
    </w:p>
    <w:p w14:paraId="748F5D6B" w14:textId="77777777" w:rsidR="00137302" w:rsidRPr="00137302" w:rsidRDefault="00137302" w:rsidP="00137302">
      <w:pPr>
        <w:spacing w:line="276" w:lineRule="auto"/>
        <w:rPr>
          <w:rFonts w:ascii="Trebuchet MS" w:hAnsi="Trebuchet MS"/>
          <w:sz w:val="22"/>
          <w:szCs w:val="22"/>
        </w:rPr>
      </w:pPr>
    </w:p>
    <w:p w14:paraId="3AFFB7D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/>
          <w:color w:val="FF0000"/>
          <w:sz w:val="22"/>
          <w:szCs w:val="22"/>
          <w:u w:val="single"/>
        </w:rPr>
      </w:pPr>
      <w:r w:rsidRPr="00137302">
        <w:rPr>
          <w:rFonts w:ascii="Trebuchet MS" w:hAnsi="Trebuchet MS"/>
          <w:b/>
          <w:sz w:val="22"/>
          <w:szCs w:val="22"/>
          <w:u w:val="single"/>
        </w:rPr>
        <w:t>LOCALIZARE.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situat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partea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Nord – Est a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compus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8 </w:t>
      </w:r>
      <w:proofErr w:type="spellStart"/>
      <w:r w:rsidRPr="00137302">
        <w:rPr>
          <w:rFonts w:ascii="Trebuchet MS" w:hAnsi="Trebuchet MS"/>
          <w:sz w:val="22"/>
          <w:szCs w:val="22"/>
        </w:rPr>
        <w:t>comune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Breznita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Ilovita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Ciresu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Godeanu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Podeni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Balta, </w:t>
      </w:r>
      <w:proofErr w:type="spellStart"/>
      <w:r w:rsidRPr="00137302">
        <w:rPr>
          <w:rFonts w:ascii="Trebuchet MS" w:hAnsi="Trebuchet MS"/>
          <w:sz w:val="22"/>
          <w:szCs w:val="22"/>
        </w:rPr>
        <w:t>Isverna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Obarsia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Closani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se </w:t>
      </w:r>
      <w:proofErr w:type="spellStart"/>
      <w:r w:rsidRPr="00137302">
        <w:rPr>
          <w:rFonts w:ascii="Trebuchet MS" w:hAnsi="Trebuchet MS"/>
          <w:sz w:val="22"/>
          <w:szCs w:val="22"/>
        </w:rPr>
        <w:t>afla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apropierea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centrelor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urbane, in </w:t>
      </w:r>
      <w:proofErr w:type="spellStart"/>
      <w:r w:rsidRPr="00137302">
        <w:rPr>
          <w:rFonts w:ascii="Trebuchet MS" w:hAnsi="Trebuchet MS"/>
          <w:sz w:val="22"/>
          <w:szCs w:val="22"/>
        </w:rPr>
        <w:t>partea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sud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localizat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Municipiul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Drobeta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Turnu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Severin, la o </w:t>
      </w:r>
      <w:proofErr w:type="spellStart"/>
      <w:r w:rsidRPr="00137302">
        <w:rPr>
          <w:rFonts w:ascii="Trebuchet MS" w:hAnsi="Trebuchet MS"/>
          <w:sz w:val="22"/>
          <w:szCs w:val="22"/>
        </w:rPr>
        <w:t>distanta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6.2 km fata de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apropiata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comuna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(</w:t>
      </w:r>
      <w:proofErr w:type="spellStart"/>
      <w:r w:rsidRPr="00137302">
        <w:rPr>
          <w:rFonts w:ascii="Trebuchet MS" w:hAnsi="Trebuchet MS"/>
          <w:sz w:val="22"/>
          <w:szCs w:val="22"/>
        </w:rPr>
        <w:t>comuna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Breznita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), </w:t>
      </w:r>
      <w:proofErr w:type="spellStart"/>
      <w:r w:rsidRPr="00137302">
        <w:rPr>
          <w:rFonts w:ascii="Trebuchet MS" w:hAnsi="Trebuchet MS"/>
          <w:sz w:val="22"/>
          <w:szCs w:val="22"/>
        </w:rPr>
        <w:t>accesul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b/>
          <w:sz w:val="22"/>
          <w:szCs w:val="22"/>
        </w:rPr>
        <w:t>DJ607B</w:t>
      </w:r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partea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SUD-VEST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localizat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Municipiul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Orsova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aflandu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la </w:t>
      </w:r>
      <w:proofErr w:type="spellStart"/>
      <w:r w:rsidRPr="00137302">
        <w:rPr>
          <w:rFonts w:ascii="Trebuchet MS" w:hAnsi="Trebuchet MS"/>
          <w:sz w:val="22"/>
          <w:szCs w:val="22"/>
        </w:rPr>
        <w:t>distanta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9.8 km fata de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apropiata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comuna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respectiv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Ilovita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b/>
          <w:sz w:val="22"/>
          <w:szCs w:val="22"/>
        </w:rPr>
        <w:t>DJ607C</w:t>
      </w:r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partea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NORD-EST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la o </w:t>
      </w:r>
      <w:proofErr w:type="spellStart"/>
      <w:r w:rsidRPr="00137302">
        <w:rPr>
          <w:rFonts w:ascii="Trebuchet MS" w:hAnsi="Trebuchet MS"/>
          <w:sz w:val="22"/>
          <w:szCs w:val="22"/>
        </w:rPr>
        <w:t>distanta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15.5km de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se </w:t>
      </w:r>
      <w:proofErr w:type="spellStart"/>
      <w:r w:rsidRPr="00137302">
        <w:rPr>
          <w:rFonts w:ascii="Trebuchet MS" w:hAnsi="Trebuchet MS"/>
          <w:sz w:val="22"/>
          <w:szCs w:val="22"/>
        </w:rPr>
        <w:t>afla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orasul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Baia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Arama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DN67D, </w:t>
      </w:r>
      <w:proofErr w:type="spellStart"/>
      <w:r w:rsidRPr="00137302">
        <w:rPr>
          <w:rFonts w:ascii="Trebuchet MS" w:hAnsi="Trebuchet MS"/>
          <w:sz w:val="22"/>
          <w:szCs w:val="22"/>
        </w:rPr>
        <w:t>distanta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fata de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apropiata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comuna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GAL, respective </w:t>
      </w:r>
      <w:proofErr w:type="spellStart"/>
      <w:r w:rsidRPr="00137302">
        <w:rPr>
          <w:rFonts w:ascii="Trebuchet MS" w:hAnsi="Trebuchet MS"/>
          <w:sz w:val="22"/>
          <w:szCs w:val="22"/>
        </w:rPr>
        <w:t>Obarsia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Closani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r w:rsidRPr="00137302">
        <w:rPr>
          <w:rFonts w:ascii="Trebuchet MS" w:hAnsi="Trebuchet MS"/>
          <w:b/>
          <w:sz w:val="22"/>
          <w:szCs w:val="22"/>
          <w:u w:val="single"/>
        </w:rPr>
        <w:t>Relief.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in </w:t>
      </w:r>
      <w:proofErr w:type="spellStart"/>
      <w:r w:rsidRPr="00137302">
        <w:rPr>
          <w:rFonts w:ascii="Trebuchet MS" w:hAnsi="Trebuchet MS"/>
          <w:sz w:val="22"/>
          <w:szCs w:val="22"/>
        </w:rPr>
        <w:t>suprafata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662 km</w:t>
      </w:r>
      <w:r w:rsidRPr="00137302">
        <w:rPr>
          <w:rFonts w:ascii="Trebuchet MS" w:hAnsi="Trebuchet MS"/>
          <w:sz w:val="22"/>
          <w:szCs w:val="22"/>
          <w:vertAlign w:val="superscript"/>
        </w:rPr>
        <w:t xml:space="preserve">2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definit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o </w:t>
      </w:r>
      <w:proofErr w:type="spellStart"/>
      <w:r w:rsidRPr="00137302">
        <w:rPr>
          <w:rFonts w:ascii="Trebuchet MS" w:hAnsi="Trebuchet MS"/>
          <w:sz w:val="22"/>
          <w:szCs w:val="22"/>
        </w:rPr>
        <w:t>individualitate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geografica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sustinuta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o perfecta </w:t>
      </w:r>
      <w:proofErr w:type="spellStart"/>
      <w:r w:rsidRPr="00137302">
        <w:rPr>
          <w:rFonts w:ascii="Trebuchet MS" w:hAnsi="Trebuchet MS"/>
          <w:sz w:val="22"/>
          <w:szCs w:val="22"/>
        </w:rPr>
        <w:t>imbinare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caracteristicilor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deal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munte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majoritatea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desfasurandu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pe </w:t>
      </w:r>
      <w:proofErr w:type="spellStart"/>
      <w:r w:rsidRPr="00137302">
        <w:rPr>
          <w:rFonts w:ascii="Trebuchet MS" w:hAnsi="Trebuchet MS"/>
          <w:sz w:val="22"/>
          <w:szCs w:val="22"/>
        </w:rPr>
        <w:t>treapta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sz w:val="22"/>
          <w:szCs w:val="22"/>
        </w:rPr>
        <w:t>treapta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joasa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muntilor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) cu </w:t>
      </w:r>
      <w:proofErr w:type="spellStart"/>
      <w:r w:rsidRPr="00137302">
        <w:rPr>
          <w:rFonts w:ascii="Trebuchet MS" w:hAnsi="Trebuchet MS"/>
          <w:sz w:val="22"/>
          <w:szCs w:val="22"/>
        </w:rPr>
        <w:t>inaltimi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300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833m. </w:t>
      </w:r>
      <w:proofErr w:type="spellStart"/>
      <w:r w:rsidRPr="00137302">
        <w:rPr>
          <w:rFonts w:ascii="Trebuchet MS" w:hAnsi="Trebuchet MS"/>
          <w:sz w:val="22"/>
          <w:szCs w:val="22"/>
        </w:rPr>
        <w:t>Podisul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acopera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aproape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 </w:t>
      </w:r>
      <w:proofErr w:type="spellStart"/>
      <w:r w:rsidRPr="00137302">
        <w:rPr>
          <w:rFonts w:ascii="Trebuchet MS" w:hAnsi="Trebuchet MS"/>
          <w:sz w:val="22"/>
          <w:szCs w:val="22"/>
        </w:rPr>
        <w:t>tinutul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sz w:val="22"/>
          <w:szCs w:val="22"/>
        </w:rPr>
        <w:t>asemuit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muntilor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care se </w:t>
      </w:r>
      <w:proofErr w:type="spellStart"/>
      <w:r w:rsidRPr="00137302">
        <w:rPr>
          <w:rFonts w:ascii="Trebuchet MS" w:hAnsi="Trebuchet MS"/>
          <w:sz w:val="22"/>
          <w:szCs w:val="22"/>
        </w:rPr>
        <w:t>aseamana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punct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litologic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sz w:val="22"/>
          <w:szCs w:val="22"/>
        </w:rPr>
        <w:t>sisturi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cristaline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calcare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mezozoice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), al </w:t>
      </w:r>
      <w:proofErr w:type="spellStart"/>
      <w:r w:rsidRPr="00137302">
        <w:rPr>
          <w:rFonts w:ascii="Trebuchet MS" w:hAnsi="Trebuchet MS"/>
          <w:sz w:val="22"/>
          <w:szCs w:val="22"/>
        </w:rPr>
        <w:t>aspectelor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relief(</w:t>
      </w:r>
      <w:proofErr w:type="spellStart"/>
      <w:r w:rsidRPr="00137302">
        <w:rPr>
          <w:rFonts w:ascii="Trebuchet MS" w:hAnsi="Trebuchet MS"/>
          <w:sz w:val="22"/>
          <w:szCs w:val="22"/>
        </w:rPr>
        <w:t>vai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stramte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chei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prezenta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pesterilor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fragmentarii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tectonice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acelasi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timp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sz w:val="22"/>
          <w:szCs w:val="22"/>
        </w:rPr>
        <w:t>asemenea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asemuit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dealurilor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inaltimi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joase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culmi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netede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Aria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caracterizata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o zona </w:t>
      </w:r>
      <w:proofErr w:type="spellStart"/>
      <w:r w:rsidRPr="00137302">
        <w:rPr>
          <w:rFonts w:ascii="Trebuchet MS" w:hAnsi="Trebuchet MS"/>
          <w:sz w:val="22"/>
          <w:szCs w:val="22"/>
        </w:rPr>
        <w:t>deluroasa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inaltimi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joase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domoale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dispuse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doua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fasii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principale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paralele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Chiar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daca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straturile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calcar </w:t>
      </w:r>
      <w:proofErr w:type="spellStart"/>
      <w:r w:rsidRPr="00137302">
        <w:rPr>
          <w:rFonts w:ascii="Trebuchet MS" w:hAnsi="Trebuchet MS"/>
          <w:sz w:val="22"/>
          <w:szCs w:val="22"/>
        </w:rPr>
        <w:t>ocupa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5% din </w:t>
      </w:r>
      <w:proofErr w:type="spellStart"/>
      <w:r w:rsidRPr="00137302">
        <w:rPr>
          <w:rFonts w:ascii="Trebuchet MS" w:hAnsi="Trebuchet MS"/>
          <w:sz w:val="22"/>
          <w:szCs w:val="22"/>
        </w:rPr>
        <w:t>suprafata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totala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au general </w:t>
      </w:r>
      <w:proofErr w:type="spellStart"/>
      <w:r w:rsidRPr="00137302">
        <w:rPr>
          <w:rFonts w:ascii="Trebuchet MS" w:hAnsi="Trebuchet MS"/>
          <w:sz w:val="22"/>
          <w:szCs w:val="22"/>
        </w:rPr>
        <w:t>numeroase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variate </w:t>
      </w:r>
      <w:proofErr w:type="spellStart"/>
      <w:r w:rsidRPr="00137302">
        <w:rPr>
          <w:rFonts w:ascii="Trebuchet MS" w:hAnsi="Trebuchet MS"/>
          <w:sz w:val="22"/>
          <w:szCs w:val="22"/>
        </w:rPr>
        <w:t>fenomene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dau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faima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Platoului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Hidrografie.</w:t>
      </w:r>
      <w:r w:rsidRPr="00137302">
        <w:rPr>
          <w:rFonts w:ascii="Trebuchet MS" w:hAnsi="Trebuchet MS"/>
          <w:sz w:val="22"/>
          <w:szCs w:val="22"/>
        </w:rPr>
        <w:t>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resursele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reprezentate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o </w:t>
      </w:r>
      <w:proofErr w:type="spellStart"/>
      <w:r w:rsidRPr="00137302">
        <w:rPr>
          <w:rFonts w:ascii="Trebuchet MS" w:hAnsi="Trebuchet MS"/>
          <w:sz w:val="22"/>
          <w:szCs w:val="22"/>
        </w:rPr>
        <w:t>retea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rauri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caracter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permanent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intermitent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Raul </w:t>
      </w:r>
      <w:proofErr w:type="spellStart"/>
      <w:r w:rsidRPr="00137302">
        <w:rPr>
          <w:rFonts w:ascii="Trebuchet MS" w:hAnsi="Trebuchet MS"/>
          <w:sz w:val="22"/>
          <w:szCs w:val="22"/>
        </w:rPr>
        <w:t>Topolnita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important curs de </w:t>
      </w:r>
      <w:proofErr w:type="spellStart"/>
      <w:r w:rsidRPr="00137302">
        <w:rPr>
          <w:rFonts w:ascii="Trebuchet MS" w:hAnsi="Trebuchet MS"/>
          <w:sz w:val="22"/>
          <w:szCs w:val="22"/>
        </w:rPr>
        <w:t>apa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intreaga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zona a </w:t>
      </w:r>
      <w:proofErr w:type="spellStart"/>
      <w:r w:rsidRPr="00137302">
        <w:rPr>
          <w:rFonts w:ascii="Trebuchet MS" w:hAnsi="Trebuchet MS"/>
          <w:sz w:val="22"/>
          <w:szCs w:val="22"/>
        </w:rPr>
        <w:t>Podisului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strabatand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aproape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 </w:t>
      </w:r>
      <w:proofErr w:type="spellStart"/>
      <w:r w:rsidRPr="00137302">
        <w:rPr>
          <w:rFonts w:ascii="Trebuchet MS" w:hAnsi="Trebuchet MS"/>
          <w:sz w:val="22"/>
          <w:szCs w:val="22"/>
        </w:rPr>
        <w:t>Podisul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varsa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Dunarea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vestul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Simian, in </w:t>
      </w:r>
      <w:proofErr w:type="spellStart"/>
      <w:r w:rsidRPr="00137302">
        <w:rPr>
          <w:rFonts w:ascii="Trebuchet MS" w:hAnsi="Trebuchet MS"/>
          <w:sz w:val="22"/>
          <w:szCs w:val="22"/>
        </w:rPr>
        <w:t>dreptul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insulei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Ostrovul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Simian, </w:t>
      </w:r>
      <w:proofErr w:type="spellStart"/>
      <w:r w:rsidRPr="00137302">
        <w:rPr>
          <w:rFonts w:ascii="Trebuchet MS" w:hAnsi="Trebuchet MS"/>
          <w:sz w:val="22"/>
          <w:szCs w:val="22"/>
        </w:rPr>
        <w:t>primind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serie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afluenti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r w:rsidRPr="00137302">
        <w:rPr>
          <w:rFonts w:ascii="Trebuchet MS" w:hAnsi="Trebuchet MS"/>
          <w:b/>
          <w:sz w:val="22"/>
          <w:szCs w:val="22"/>
          <w:u w:val="single"/>
        </w:rPr>
        <w:t xml:space="preserve">4.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Resursele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naturale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si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turism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>.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Resursele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naturale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care </w:t>
      </w:r>
      <w:proofErr w:type="spellStart"/>
      <w:r w:rsidRPr="00137302">
        <w:rPr>
          <w:rFonts w:ascii="Trebuchet MS" w:hAnsi="Trebuchet MS"/>
          <w:sz w:val="22"/>
          <w:szCs w:val="22"/>
        </w:rPr>
        <w:t>beneficiaza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reprezentate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diversele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forme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relief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bogatul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fond </w:t>
      </w:r>
      <w:proofErr w:type="spellStart"/>
      <w:r w:rsidRPr="00137302">
        <w:rPr>
          <w:rFonts w:ascii="Trebuchet MS" w:hAnsi="Trebuchet MS"/>
          <w:sz w:val="22"/>
          <w:szCs w:val="22"/>
        </w:rPr>
        <w:t>funciar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munti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rauri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pesteri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paduri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pasuni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teren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arabil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Cele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reprezentative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naturale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numeroasele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formatiuni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Complexul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Carstic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Topolnita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cuprins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-o </w:t>
      </w:r>
      <w:proofErr w:type="spellStart"/>
      <w:r w:rsidRPr="00137302">
        <w:rPr>
          <w:rFonts w:ascii="Trebuchet MS" w:hAnsi="Trebuchet MS"/>
          <w:sz w:val="22"/>
          <w:szCs w:val="22"/>
        </w:rPr>
        <w:t>rezervatie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50ha, pe care se </w:t>
      </w:r>
      <w:proofErr w:type="spellStart"/>
      <w:r w:rsidRPr="00137302">
        <w:rPr>
          <w:rFonts w:ascii="Trebuchet MS" w:hAnsi="Trebuchet MS"/>
          <w:sz w:val="22"/>
          <w:szCs w:val="22"/>
        </w:rPr>
        <w:t>intalnesc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numeroase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forme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mare </w:t>
      </w:r>
      <w:proofErr w:type="spellStart"/>
      <w:r w:rsidRPr="00137302">
        <w:rPr>
          <w:rFonts w:ascii="Trebuchet MS" w:hAnsi="Trebuchet MS"/>
          <w:sz w:val="22"/>
          <w:szCs w:val="22"/>
        </w:rPr>
        <w:t>originalitate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Pestera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Topolnita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Pestera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Balta in </w:t>
      </w:r>
      <w:proofErr w:type="spellStart"/>
      <w:r w:rsidRPr="00137302">
        <w:rPr>
          <w:rFonts w:ascii="Trebuchet MS" w:hAnsi="Trebuchet MS"/>
          <w:sz w:val="22"/>
          <w:szCs w:val="22"/>
        </w:rPr>
        <w:t>lungime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600m, </w:t>
      </w:r>
      <w:proofErr w:type="spellStart"/>
      <w:r w:rsidRPr="00137302">
        <w:rPr>
          <w:rFonts w:ascii="Trebuchet MS" w:hAnsi="Trebuchet MS"/>
          <w:sz w:val="22"/>
          <w:szCs w:val="22"/>
        </w:rPr>
        <w:t>Pestera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Curecea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– in </w:t>
      </w:r>
      <w:proofErr w:type="spellStart"/>
      <w:r w:rsidRPr="00137302">
        <w:rPr>
          <w:rFonts w:ascii="Trebuchet MS" w:hAnsi="Trebuchet MS"/>
          <w:sz w:val="22"/>
          <w:szCs w:val="22"/>
        </w:rPr>
        <w:t>lungime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2.200 m, cu </w:t>
      </w:r>
      <w:proofErr w:type="spellStart"/>
      <w:r w:rsidRPr="00137302">
        <w:rPr>
          <w:rFonts w:ascii="Trebuchet MS" w:hAnsi="Trebuchet MS"/>
          <w:sz w:val="22"/>
          <w:szCs w:val="22"/>
        </w:rPr>
        <w:t>concretiuni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calcaroase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Pestera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Isverna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Pestera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Epuran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cuprinsa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-o </w:t>
      </w:r>
      <w:proofErr w:type="spellStart"/>
      <w:r w:rsidRPr="00137302">
        <w:rPr>
          <w:rFonts w:ascii="Trebuchet MS" w:hAnsi="Trebuchet MS"/>
          <w:sz w:val="22"/>
          <w:szCs w:val="22"/>
        </w:rPr>
        <w:t>rezervatie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naturala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suprafata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50ha, cu o </w:t>
      </w:r>
      <w:proofErr w:type="spellStart"/>
      <w:r w:rsidRPr="00137302">
        <w:rPr>
          <w:rFonts w:ascii="Trebuchet MS" w:hAnsi="Trebuchet MS"/>
          <w:sz w:val="22"/>
          <w:szCs w:val="22"/>
        </w:rPr>
        <w:t>lungime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3.5 km, </w:t>
      </w:r>
      <w:proofErr w:type="spellStart"/>
      <w:r w:rsidRPr="00137302">
        <w:rPr>
          <w:rFonts w:ascii="Trebuchet MS" w:hAnsi="Trebuchet MS"/>
          <w:sz w:val="22"/>
          <w:szCs w:val="22"/>
        </w:rPr>
        <w:t>punctul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fosilier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Bahna-Varciorova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– </w:t>
      </w:r>
      <w:proofErr w:type="spellStart"/>
      <w:r w:rsidRPr="00137302">
        <w:rPr>
          <w:rFonts w:ascii="Trebuchet MS" w:hAnsi="Trebuchet MS"/>
          <w:sz w:val="22"/>
          <w:szCs w:val="22"/>
        </w:rPr>
        <w:t>rezervatie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naturala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flora </w:t>
      </w:r>
      <w:proofErr w:type="spellStart"/>
      <w:r w:rsidRPr="00137302">
        <w:rPr>
          <w:rFonts w:ascii="Trebuchet MS" w:hAnsi="Trebuchet MS"/>
          <w:sz w:val="22"/>
          <w:szCs w:val="22"/>
        </w:rPr>
        <w:t>specifica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cuprinzand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100 </w:t>
      </w:r>
      <w:proofErr w:type="spellStart"/>
      <w:r w:rsidRPr="00137302">
        <w:rPr>
          <w:rFonts w:ascii="Trebuchet MS" w:hAnsi="Trebuchet MS"/>
          <w:sz w:val="22"/>
          <w:szCs w:val="22"/>
        </w:rPr>
        <w:t>specii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rare. GAL </w:t>
      </w:r>
      <w:proofErr w:type="spellStart"/>
      <w:r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cuprinde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7 </w:t>
      </w:r>
      <w:proofErr w:type="spellStart"/>
      <w:r w:rsidRPr="00137302">
        <w:rPr>
          <w:rFonts w:ascii="Trebuchet MS" w:hAnsi="Trebuchet MS"/>
          <w:sz w:val="22"/>
          <w:szCs w:val="22"/>
        </w:rPr>
        <w:t>localitati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sunt </w:t>
      </w:r>
      <w:proofErr w:type="spellStart"/>
      <w:r w:rsidRPr="00137302">
        <w:rPr>
          <w:rFonts w:ascii="Trebuchet MS" w:hAnsi="Trebuchet MS"/>
          <w:sz w:val="22"/>
          <w:szCs w:val="22"/>
        </w:rPr>
        <w:t>recunoscute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zone de tip HNV: Balta, </w:t>
      </w:r>
      <w:proofErr w:type="spellStart"/>
      <w:r w:rsidRPr="00137302">
        <w:rPr>
          <w:rFonts w:ascii="Trebuchet MS" w:hAnsi="Trebuchet MS"/>
          <w:sz w:val="22"/>
          <w:szCs w:val="22"/>
        </w:rPr>
        <w:t>Ciresu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Godeanu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Ilovita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Isverna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Obarsia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Closani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Podeni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Pe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se </w:t>
      </w:r>
      <w:proofErr w:type="spellStart"/>
      <w:r w:rsidRPr="00137302">
        <w:rPr>
          <w:rFonts w:ascii="Trebuchet MS" w:hAnsi="Trebuchet MS"/>
          <w:sz w:val="22"/>
          <w:szCs w:val="22"/>
        </w:rPr>
        <w:t>regasesc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situri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 2000: </w:t>
      </w:r>
      <w:proofErr w:type="spellStart"/>
      <w:r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ROSCI0198, </w:t>
      </w:r>
      <w:proofErr w:type="spellStart"/>
      <w:r w:rsidRPr="00137302">
        <w:rPr>
          <w:rFonts w:ascii="Trebuchet MS" w:hAnsi="Trebuchet MS"/>
          <w:sz w:val="22"/>
          <w:szCs w:val="22"/>
        </w:rPr>
        <w:t>Portile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Fier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ROSCI0206, </w:t>
      </w:r>
      <w:proofErr w:type="spellStart"/>
      <w:r w:rsidRPr="00137302">
        <w:rPr>
          <w:rFonts w:ascii="Trebuchet MS" w:hAnsi="Trebuchet MS"/>
          <w:sz w:val="22"/>
          <w:szCs w:val="22"/>
        </w:rPr>
        <w:t>Domogled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- </w:t>
      </w:r>
      <w:proofErr w:type="spellStart"/>
      <w:r w:rsidRPr="00137302">
        <w:rPr>
          <w:rFonts w:ascii="Trebuchet MS" w:hAnsi="Trebuchet MS"/>
          <w:sz w:val="22"/>
          <w:szCs w:val="22"/>
        </w:rPr>
        <w:t>Valea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Cernei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ROSCI0069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cuprind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componente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GAL. </w:t>
      </w:r>
      <w:proofErr w:type="spellStart"/>
      <w:r w:rsidRPr="00137302">
        <w:rPr>
          <w:rFonts w:ascii="Trebuchet MS" w:hAnsi="Trebuchet MS"/>
          <w:sz w:val="22"/>
          <w:szCs w:val="22"/>
        </w:rPr>
        <w:t>Potentialul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turistic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monumentele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naturale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patrimoniul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arhitectural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cultural. </w:t>
      </w:r>
      <w:proofErr w:type="spellStart"/>
      <w:r w:rsidRPr="00137302">
        <w:rPr>
          <w:rFonts w:ascii="Trebuchet MS" w:hAnsi="Trebuchet MS"/>
          <w:sz w:val="22"/>
          <w:szCs w:val="22"/>
        </w:rPr>
        <w:t>Patrimoniul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cultural include 59 de </w:t>
      </w:r>
      <w:proofErr w:type="spellStart"/>
      <w:r w:rsidRPr="00137302">
        <w:rPr>
          <w:rFonts w:ascii="Trebuchet MS" w:hAnsi="Trebuchet MS"/>
          <w:sz w:val="22"/>
          <w:szCs w:val="22"/>
        </w:rPr>
        <w:t>monumente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istorice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clasificate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cf. </w:t>
      </w:r>
      <w:proofErr w:type="spellStart"/>
      <w:r w:rsidRPr="00137302">
        <w:rPr>
          <w:rFonts w:ascii="Trebuchet MS" w:hAnsi="Trebuchet MS"/>
          <w:sz w:val="22"/>
          <w:szCs w:val="22"/>
        </w:rPr>
        <w:t>Ministerului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Culturii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biserici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asezari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situri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arheologice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case </w:t>
      </w:r>
      <w:proofErr w:type="spellStart"/>
      <w:r w:rsidRPr="00137302">
        <w:rPr>
          <w:rFonts w:ascii="Trebuchet MS" w:hAnsi="Trebuchet MS"/>
          <w:sz w:val="22"/>
          <w:szCs w:val="22"/>
        </w:rPr>
        <w:t>traditionale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etc. </w:t>
      </w:r>
      <w:proofErr w:type="spellStart"/>
      <w:r w:rsidRPr="00137302">
        <w:rPr>
          <w:rFonts w:ascii="Trebuchet MS" w:hAnsi="Trebuchet MS"/>
          <w:sz w:val="22"/>
          <w:szCs w:val="22"/>
        </w:rPr>
        <w:t>Patrimoniului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construit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adauga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bogat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patrimoniu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imaterial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format din </w:t>
      </w:r>
      <w:proofErr w:type="spellStart"/>
      <w:r w:rsidRPr="00137302">
        <w:rPr>
          <w:rFonts w:ascii="Trebuchet MS" w:hAnsi="Trebuchet MS"/>
          <w:sz w:val="22"/>
          <w:szCs w:val="22"/>
        </w:rPr>
        <w:t>traditii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obiceiuri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Pr="00137302">
        <w:rPr>
          <w:rFonts w:ascii="Trebuchet MS" w:hAnsi="Trebuchet MS"/>
          <w:sz w:val="22"/>
          <w:szCs w:val="22"/>
        </w:rPr>
        <w:t>mestesuguri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artizanale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pot fi </w:t>
      </w:r>
      <w:proofErr w:type="spellStart"/>
      <w:r w:rsidRPr="00137302">
        <w:rPr>
          <w:rFonts w:ascii="Trebuchet MS" w:hAnsi="Trebuchet MS"/>
          <w:sz w:val="22"/>
          <w:szCs w:val="22"/>
        </w:rPr>
        <w:t>utilizate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turistica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Se </w:t>
      </w:r>
      <w:proofErr w:type="spellStart"/>
      <w:r w:rsidRPr="00137302">
        <w:rPr>
          <w:rFonts w:ascii="Trebuchet MS" w:hAnsi="Trebuchet MS"/>
          <w:sz w:val="22"/>
          <w:szCs w:val="22"/>
        </w:rPr>
        <w:t>impun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investitii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punerea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mostenirii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culturale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lastRenderedPageBreak/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turistica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agrement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atractivitati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actiuni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sustinute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b/>
          <w:sz w:val="22"/>
          <w:szCs w:val="22"/>
        </w:rPr>
        <w:t>M3/6B</w:t>
      </w:r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spiritul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ideii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durabilă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incluse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SDL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sz w:val="22"/>
          <w:szCs w:val="22"/>
        </w:rPr>
        <w:t>sprijinite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asezările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acest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/>
          <w:sz w:val="22"/>
          <w:szCs w:val="22"/>
        </w:rPr>
        <w:t>unic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monumentele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arhitectura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tradițională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sz w:val="22"/>
          <w:szCs w:val="22"/>
        </w:rPr>
        <w:t>locuințe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troițe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biserici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lemn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mori de </w:t>
      </w:r>
      <w:proofErr w:type="spellStart"/>
      <w:r w:rsidRPr="00137302">
        <w:rPr>
          <w:rFonts w:ascii="Trebuchet MS" w:hAnsi="Trebuchet MS"/>
          <w:sz w:val="22"/>
          <w:szCs w:val="22"/>
        </w:rPr>
        <w:t>apă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etc.)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raportarea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patrimoniul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natural.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Clima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>.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situat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-un </w:t>
      </w:r>
      <w:proofErr w:type="spellStart"/>
      <w:r w:rsidRPr="00137302">
        <w:rPr>
          <w:rFonts w:ascii="Trebuchet MS" w:hAnsi="Trebuchet MS"/>
          <w:sz w:val="22"/>
          <w:szCs w:val="22"/>
        </w:rPr>
        <w:t>climat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temperat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-continental cu </w:t>
      </w:r>
      <w:proofErr w:type="spellStart"/>
      <w:r w:rsidRPr="00137302">
        <w:rPr>
          <w:rFonts w:ascii="Trebuchet MS" w:hAnsi="Trebuchet MS"/>
          <w:sz w:val="22"/>
          <w:szCs w:val="22"/>
        </w:rPr>
        <w:t>influente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submediteraneene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Temperatura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anuala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cuprinsă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8-10°C,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ridicata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înscriindu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zonele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ridicate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temperature din </w:t>
      </w:r>
      <w:proofErr w:type="spellStart"/>
      <w:r w:rsidRPr="00137302">
        <w:rPr>
          <w:rFonts w:ascii="Trebuchet MS" w:hAnsi="Trebuchet MS"/>
          <w:sz w:val="22"/>
          <w:szCs w:val="22"/>
        </w:rPr>
        <w:t>tara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Precipitațiile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însumează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700-800mm </w:t>
      </w:r>
      <w:proofErr w:type="spellStart"/>
      <w:r w:rsidRPr="00137302">
        <w:rPr>
          <w:rFonts w:ascii="Trebuchet MS" w:hAnsi="Trebuchet MS"/>
          <w:sz w:val="22"/>
          <w:szCs w:val="22"/>
        </w:rPr>
        <w:t>anual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valorile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scazute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in </w:t>
      </w:r>
      <w:proofErr w:type="spellStart"/>
      <w:r w:rsidRPr="00137302">
        <w:rPr>
          <w:rFonts w:ascii="Trebuchet MS" w:hAnsi="Trebuchet MS"/>
          <w:sz w:val="22"/>
          <w:szCs w:val="22"/>
        </w:rPr>
        <w:t>partea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sud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spre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podisul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Getic. </w:t>
      </w:r>
      <w:proofErr w:type="spellStart"/>
      <w:r w:rsidRPr="00137302">
        <w:rPr>
          <w:rFonts w:ascii="Trebuchet MS" w:hAnsi="Trebuchet MS"/>
          <w:sz w:val="22"/>
          <w:szCs w:val="22"/>
        </w:rPr>
        <w:t>Vanturile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specifice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Austrul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fenomenele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Foehn.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Soluri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>.</w:t>
      </w:r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cuprinsul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geografice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predomina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solurile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cenusii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solurile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brun-roscate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fac </w:t>
      </w:r>
      <w:proofErr w:type="spellStart"/>
      <w:r w:rsidRPr="00137302">
        <w:rPr>
          <w:rFonts w:ascii="Trebuchet MS" w:hAnsi="Trebuchet MS"/>
          <w:sz w:val="22"/>
          <w:szCs w:val="22"/>
        </w:rPr>
        <w:t>parte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categoria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argiluiluviale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numite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argiluvisoluri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r w:rsidRPr="00137302">
        <w:rPr>
          <w:rFonts w:ascii="Trebuchet MS" w:hAnsi="Trebuchet MS"/>
          <w:b/>
          <w:sz w:val="22"/>
          <w:szCs w:val="22"/>
          <w:u w:val="single"/>
        </w:rPr>
        <w:t xml:space="preserve">Flora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si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fauna.</w:t>
      </w:r>
      <w:r w:rsidRPr="00137302">
        <w:rPr>
          <w:rFonts w:ascii="Trebuchet MS" w:hAnsi="Trebuchet MS"/>
          <w:sz w:val="22"/>
          <w:szCs w:val="22"/>
        </w:rPr>
        <w:t>Vegetatia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naturala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inscrie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zona </w:t>
      </w:r>
      <w:proofErr w:type="spellStart"/>
      <w:r w:rsidRPr="00137302">
        <w:rPr>
          <w:rFonts w:ascii="Trebuchet MS" w:hAnsi="Trebuchet MS"/>
          <w:sz w:val="22"/>
          <w:szCs w:val="22"/>
        </w:rPr>
        <w:t>padurilor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foiase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existand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alternanta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gorunetelor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fagetele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Sunt </w:t>
      </w:r>
      <w:proofErr w:type="spellStart"/>
      <w:r w:rsidRPr="00137302">
        <w:rPr>
          <w:rFonts w:ascii="Trebuchet MS" w:hAnsi="Trebuchet MS"/>
          <w:sz w:val="22"/>
          <w:szCs w:val="22"/>
        </w:rPr>
        <w:t>prezente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specii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influenta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submediteraneana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tufisuri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alcatuite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elemente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termofile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liliacul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salbatic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carpinita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mojdreanul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ceea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priveste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fauna, </w:t>
      </w:r>
      <w:proofErr w:type="spellStart"/>
      <w:r w:rsidRPr="00137302">
        <w:rPr>
          <w:rFonts w:ascii="Trebuchet MS" w:hAnsi="Trebuchet MS"/>
          <w:sz w:val="22"/>
          <w:szCs w:val="22"/>
        </w:rPr>
        <w:t>predomina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speciile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caracteristice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padurii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foioase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mistretul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viezurele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animale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prada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lupul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vulpea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Se </w:t>
      </w:r>
      <w:proofErr w:type="spellStart"/>
      <w:r w:rsidRPr="00137302">
        <w:rPr>
          <w:rFonts w:ascii="Trebuchet MS" w:hAnsi="Trebuchet MS"/>
          <w:sz w:val="22"/>
          <w:szCs w:val="22"/>
        </w:rPr>
        <w:t>remarca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prezenta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elemente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termofile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mediteraneene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scorpionul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vipera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corn, </w:t>
      </w:r>
      <w:proofErr w:type="spellStart"/>
      <w:r w:rsidRPr="00137302">
        <w:rPr>
          <w:rFonts w:ascii="Trebuchet MS" w:hAnsi="Trebuchet MS"/>
          <w:sz w:val="22"/>
          <w:szCs w:val="22"/>
        </w:rPr>
        <w:t>broasca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testoasa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Infrastructura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Calitatea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drumurilor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/>
          <w:sz w:val="22"/>
          <w:szCs w:val="22"/>
        </w:rPr>
        <w:t>retelelor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potabile, a </w:t>
      </w:r>
      <w:proofErr w:type="spellStart"/>
      <w:r w:rsidRPr="00137302">
        <w:rPr>
          <w:rFonts w:ascii="Trebuchet MS" w:hAnsi="Trebuchet MS"/>
          <w:sz w:val="22"/>
          <w:szCs w:val="22"/>
        </w:rPr>
        <w:t>accesului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retele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canalizare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deficitara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existand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nu </w:t>
      </w:r>
      <w:proofErr w:type="spellStart"/>
      <w:r w:rsidRPr="00137302">
        <w:rPr>
          <w:rFonts w:ascii="Trebuchet MS" w:hAnsi="Trebuchet MS"/>
          <w:sz w:val="22"/>
          <w:szCs w:val="22"/>
        </w:rPr>
        <w:t>dispun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sisteme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alimentare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apa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curenta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canalizare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(conform </w:t>
      </w:r>
      <w:proofErr w:type="spellStart"/>
      <w:r w:rsidRPr="00137302">
        <w:rPr>
          <w:rFonts w:ascii="Trebuchet MS" w:hAnsi="Trebuchet MS"/>
          <w:sz w:val="22"/>
          <w:szCs w:val="22"/>
        </w:rPr>
        <w:t>datelor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INS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se </w:t>
      </w:r>
      <w:proofErr w:type="spellStart"/>
      <w:r w:rsidRPr="00137302">
        <w:rPr>
          <w:rFonts w:ascii="Trebuchet MS" w:hAnsi="Trebuchet MS"/>
          <w:sz w:val="22"/>
          <w:szCs w:val="22"/>
        </w:rPr>
        <w:t>regaseau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38,80 km de </w:t>
      </w:r>
      <w:proofErr w:type="spellStart"/>
      <w:r w:rsidRPr="00137302">
        <w:rPr>
          <w:rFonts w:ascii="Trebuchet MS" w:hAnsi="Trebuchet MS"/>
          <w:sz w:val="22"/>
          <w:szCs w:val="22"/>
        </w:rPr>
        <w:t>retea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distributie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apei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potabile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2,60 km de </w:t>
      </w:r>
      <w:proofErr w:type="spellStart"/>
      <w:r w:rsidRPr="00137302">
        <w:rPr>
          <w:rFonts w:ascii="Trebuchet MS" w:hAnsi="Trebuchet MS"/>
          <w:sz w:val="22"/>
          <w:szCs w:val="22"/>
        </w:rPr>
        <w:t>retea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canalizare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). Este </w:t>
      </w:r>
      <w:proofErr w:type="spellStart"/>
      <w:r w:rsidRPr="00137302">
        <w:rPr>
          <w:rFonts w:ascii="Trebuchet MS" w:hAnsi="Trebuchet MS"/>
          <w:sz w:val="22"/>
          <w:szCs w:val="22"/>
        </w:rPr>
        <w:t>nevoie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locuri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joaca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copii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sz w:val="22"/>
          <w:szCs w:val="22"/>
        </w:rPr>
        <w:t>facilitati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recreationale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sportive, de </w:t>
      </w:r>
      <w:proofErr w:type="spellStart"/>
      <w:r w:rsidRPr="00137302">
        <w:rPr>
          <w:rFonts w:ascii="Trebuchet MS" w:hAnsi="Trebuchet MS"/>
          <w:sz w:val="22"/>
          <w:szCs w:val="22"/>
        </w:rPr>
        <w:t>piete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agroalimentare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publice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calitate.</w:t>
      </w:r>
      <w:r w:rsidRPr="00137302">
        <w:rPr>
          <w:rFonts w:ascii="Trebuchet MS" w:hAnsi="Trebuchet MS"/>
          <w:b/>
          <w:sz w:val="22"/>
          <w:szCs w:val="22"/>
          <w:u w:val="single"/>
        </w:rPr>
        <w:t>Educatie</w:t>
      </w:r>
      <w:r w:rsidRPr="00137302">
        <w:rPr>
          <w:rFonts w:ascii="Trebuchet MS" w:hAnsi="Trebuchet MS"/>
          <w:b/>
          <w:sz w:val="22"/>
          <w:szCs w:val="22"/>
        </w:rPr>
        <w:t>.</w:t>
      </w:r>
      <w:r w:rsidRPr="00137302">
        <w:rPr>
          <w:rFonts w:ascii="Trebuchet MS" w:hAnsi="Trebuchet MS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prezenta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insa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aceasta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acopera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ciclul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gimnazial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110 </w:t>
      </w:r>
      <w:proofErr w:type="spellStart"/>
      <w:r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pe </w:t>
      </w:r>
      <w:proofErr w:type="spellStart"/>
      <w:r w:rsidRPr="00137302">
        <w:rPr>
          <w:rFonts w:ascii="Trebuchet MS" w:hAnsi="Trebuchet MS"/>
          <w:sz w:val="22"/>
          <w:szCs w:val="22"/>
        </w:rPr>
        <w:t>raza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sunt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conform </w:t>
      </w:r>
      <w:proofErr w:type="spellStart"/>
      <w:r w:rsidRPr="00137302">
        <w:rPr>
          <w:rFonts w:ascii="Trebuchet MS" w:hAnsi="Trebuchet MS"/>
          <w:sz w:val="22"/>
          <w:szCs w:val="22"/>
        </w:rPr>
        <w:t>datelor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oficiale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la INS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 de 8 </w:t>
      </w:r>
      <w:proofErr w:type="spellStart"/>
      <w:r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2014, </w:t>
      </w:r>
      <w:proofErr w:type="spellStart"/>
      <w:r w:rsidRPr="00137302">
        <w:rPr>
          <w:rFonts w:ascii="Trebuchet MS" w:hAnsi="Trebuchet MS"/>
          <w:sz w:val="22"/>
          <w:szCs w:val="22"/>
        </w:rPr>
        <w:t>inregistrandu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o </w:t>
      </w:r>
      <w:proofErr w:type="spellStart"/>
      <w:r w:rsidRPr="00137302">
        <w:rPr>
          <w:rFonts w:ascii="Trebuchet MS" w:hAnsi="Trebuchet MS"/>
          <w:sz w:val="22"/>
          <w:szCs w:val="22"/>
        </w:rPr>
        <w:t>scadere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considerabila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comparativ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1992 cand pe </w:t>
      </w:r>
      <w:proofErr w:type="spellStart"/>
      <w:r w:rsidRPr="00137302">
        <w:rPr>
          <w:rFonts w:ascii="Trebuchet MS" w:hAnsi="Trebuchet MS"/>
          <w:sz w:val="22"/>
          <w:szCs w:val="22"/>
        </w:rPr>
        <w:t>raza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se </w:t>
      </w:r>
      <w:proofErr w:type="spellStart"/>
      <w:r w:rsidRPr="00137302">
        <w:rPr>
          <w:rFonts w:ascii="Trebuchet MS" w:hAnsi="Trebuchet MS"/>
          <w:sz w:val="22"/>
          <w:szCs w:val="22"/>
        </w:rPr>
        <w:t>inregistrau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47 </w:t>
      </w:r>
      <w:proofErr w:type="spellStart"/>
      <w:r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2010 cand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inregistra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43. </w:t>
      </w:r>
      <w:proofErr w:type="spellStart"/>
      <w:r w:rsidRPr="00137302">
        <w:rPr>
          <w:rFonts w:ascii="Trebuchet MS" w:hAnsi="Trebuchet MS"/>
          <w:sz w:val="22"/>
          <w:szCs w:val="22"/>
        </w:rPr>
        <w:t>Scaderea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cauzata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faptul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populatia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tanara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s-a </w:t>
      </w:r>
      <w:proofErr w:type="spellStart"/>
      <w:r w:rsidRPr="00137302">
        <w:rPr>
          <w:rFonts w:ascii="Trebuchet MS" w:hAnsi="Trebuchet MS"/>
          <w:sz w:val="22"/>
          <w:szCs w:val="22"/>
        </w:rPr>
        <w:t>reorientat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orase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cautarea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conditii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bune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invatamant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posibilitati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angajare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Educatia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caracterizata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faptul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trend descendent, </w:t>
      </w:r>
      <w:proofErr w:type="spellStart"/>
      <w:r w:rsidRPr="00137302">
        <w:rPr>
          <w:rFonts w:ascii="Trebuchet MS" w:hAnsi="Trebuchet MS"/>
          <w:sz w:val="22"/>
          <w:szCs w:val="22"/>
        </w:rPr>
        <w:t>identificat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judetean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inregistrau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43552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/>
          <w:sz w:val="22"/>
          <w:szCs w:val="22"/>
        </w:rPr>
        <w:t>diferite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niveluri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educatie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2014, </w:t>
      </w:r>
      <w:proofErr w:type="spellStart"/>
      <w:r w:rsidRPr="00137302">
        <w:rPr>
          <w:rFonts w:ascii="Trebuchet MS" w:hAnsi="Trebuchet MS"/>
          <w:sz w:val="22"/>
          <w:szCs w:val="22"/>
        </w:rPr>
        <w:t>comparativ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2013 – 44224, 2010 – 49171 .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indicele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scadere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similar cu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2014, </w:t>
      </w:r>
      <w:proofErr w:type="spellStart"/>
      <w:r w:rsidRPr="00137302">
        <w:rPr>
          <w:rFonts w:ascii="Trebuchet MS" w:hAnsi="Trebuchet MS"/>
          <w:sz w:val="22"/>
          <w:szCs w:val="22"/>
        </w:rPr>
        <w:t>populatia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avan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970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scadere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fata de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2013 cand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scolare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era de 1002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2010 cand </w:t>
      </w:r>
      <w:proofErr w:type="spellStart"/>
      <w:r w:rsidRPr="00137302">
        <w:rPr>
          <w:rFonts w:ascii="Trebuchet MS" w:hAnsi="Trebuchet MS"/>
          <w:sz w:val="22"/>
          <w:szCs w:val="22"/>
        </w:rPr>
        <w:t>inregistra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1115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Personalul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didactic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102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2014, </w:t>
      </w:r>
      <w:proofErr w:type="spellStart"/>
      <w:r w:rsidRPr="00137302">
        <w:rPr>
          <w:rFonts w:ascii="Trebuchet MS" w:hAnsi="Trebuchet MS"/>
          <w:sz w:val="22"/>
          <w:szCs w:val="22"/>
        </w:rPr>
        <w:t>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personalul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didactic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2977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r w:rsidRPr="00137302">
        <w:rPr>
          <w:rFonts w:ascii="Trebuchet MS" w:hAnsi="Trebuchet MS"/>
          <w:b/>
          <w:sz w:val="22"/>
          <w:szCs w:val="22"/>
          <w:u w:val="single"/>
        </w:rPr>
        <w:t>Medical.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sanitare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sunt </w:t>
      </w:r>
      <w:proofErr w:type="spellStart"/>
      <w:r w:rsidRPr="00137302">
        <w:rPr>
          <w:rFonts w:ascii="Trebuchet MS" w:hAnsi="Trebuchet MS"/>
          <w:sz w:val="22"/>
          <w:szCs w:val="22"/>
        </w:rPr>
        <w:t>reprezentate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principal de </w:t>
      </w:r>
      <w:proofErr w:type="spellStart"/>
      <w:r w:rsidRPr="00137302">
        <w:rPr>
          <w:rFonts w:ascii="Trebuchet MS" w:hAnsi="Trebuchet MS"/>
          <w:sz w:val="22"/>
          <w:szCs w:val="22"/>
        </w:rPr>
        <w:t>cabinetele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medicale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familie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proprietate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publica, </w:t>
      </w:r>
      <w:proofErr w:type="spellStart"/>
      <w:r w:rsidRPr="00137302">
        <w:rPr>
          <w:rFonts w:ascii="Trebuchet MS" w:hAnsi="Trebuchet MS"/>
          <w:sz w:val="22"/>
          <w:szCs w:val="22"/>
        </w:rPr>
        <w:t>calitatea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diferenta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considerabila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fata de </w:t>
      </w:r>
      <w:proofErr w:type="spellStart"/>
      <w:r w:rsidRPr="00137302">
        <w:rPr>
          <w:rFonts w:ascii="Trebuchet MS" w:hAnsi="Trebuchet MS"/>
          <w:sz w:val="22"/>
          <w:szCs w:val="22"/>
        </w:rPr>
        <w:t>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mediul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urban, </w:t>
      </w:r>
      <w:proofErr w:type="spellStart"/>
      <w:r w:rsidRPr="00137302">
        <w:rPr>
          <w:rFonts w:ascii="Trebuchet MS" w:hAnsi="Trebuchet MS"/>
          <w:sz w:val="22"/>
          <w:szCs w:val="22"/>
        </w:rPr>
        <w:t>dotarea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precara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trendul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medicale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137302">
        <w:rPr>
          <w:rFonts w:ascii="Trebuchet MS" w:hAnsi="Trebuchet MS"/>
          <w:sz w:val="22"/>
          <w:szCs w:val="22"/>
        </w:rPr>
        <w:t>deveni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dependente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medicale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performante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Pe </w:t>
      </w:r>
      <w:proofErr w:type="spellStart"/>
      <w:r w:rsidRPr="00137302">
        <w:rPr>
          <w:rFonts w:ascii="Trebuchet MS" w:hAnsi="Trebuchet MS"/>
          <w:sz w:val="22"/>
          <w:szCs w:val="22"/>
        </w:rPr>
        <w:t>raza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7 </w:t>
      </w:r>
      <w:proofErr w:type="spellStart"/>
      <w:r w:rsidRPr="00137302">
        <w:rPr>
          <w:rFonts w:ascii="Trebuchet MS" w:hAnsi="Trebuchet MS"/>
          <w:sz w:val="22"/>
          <w:szCs w:val="22"/>
        </w:rPr>
        <w:t>cabinete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lastRenderedPageBreak/>
        <w:t>medicale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familie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- </w:t>
      </w:r>
      <w:proofErr w:type="spellStart"/>
      <w:r w:rsidRPr="00137302">
        <w:rPr>
          <w:rFonts w:ascii="Trebuchet MS" w:hAnsi="Trebuchet MS"/>
          <w:sz w:val="22"/>
          <w:szCs w:val="22"/>
        </w:rPr>
        <w:t>proprietate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publica, 1 cabinet medical de </w:t>
      </w:r>
      <w:proofErr w:type="spellStart"/>
      <w:r w:rsidRPr="00137302">
        <w:rPr>
          <w:rFonts w:ascii="Trebuchet MS" w:hAnsi="Trebuchet MS"/>
          <w:sz w:val="22"/>
          <w:szCs w:val="22"/>
        </w:rPr>
        <w:t>specialitate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 </w:t>
      </w:r>
      <w:proofErr w:type="spellStart"/>
      <w:r w:rsidRPr="00137302">
        <w:rPr>
          <w:rFonts w:ascii="Trebuchet MS" w:hAnsi="Trebuchet MS"/>
          <w:sz w:val="22"/>
          <w:szCs w:val="22"/>
        </w:rPr>
        <w:t>puncte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farmaceutice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deservite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 medici. Se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concluziona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punctelor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medicale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insuficient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slab </w:t>
      </w:r>
      <w:proofErr w:type="spellStart"/>
      <w:r w:rsidRPr="00137302">
        <w:rPr>
          <w:rFonts w:ascii="Trebuchet MS" w:hAnsi="Trebuchet MS"/>
          <w:sz w:val="22"/>
          <w:szCs w:val="22"/>
        </w:rPr>
        <w:t>dotate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tehnologic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impunandu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/>
          <w:sz w:val="22"/>
          <w:szCs w:val="22"/>
        </w:rPr>
        <w:t>modernizarea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inclusiv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modernizarea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cladirilor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achizitionarea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performante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zona nu </w:t>
      </w:r>
      <w:proofErr w:type="spellStart"/>
      <w:r w:rsidRPr="00137302">
        <w:rPr>
          <w:rFonts w:ascii="Trebuchet MS" w:hAnsi="Trebuchet MS"/>
          <w:sz w:val="22"/>
          <w:szCs w:val="22"/>
        </w:rPr>
        <w:t>exista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sociala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nu </w:t>
      </w:r>
      <w:proofErr w:type="spellStart"/>
      <w:r w:rsidRPr="00137302">
        <w:rPr>
          <w:rFonts w:ascii="Trebuchet MS" w:hAnsi="Trebuchet MS"/>
          <w:sz w:val="22"/>
          <w:szCs w:val="22"/>
        </w:rPr>
        <w:t>exista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afterschool, </w:t>
      </w:r>
      <w:proofErr w:type="spellStart"/>
      <w:r w:rsidRPr="00137302">
        <w:rPr>
          <w:rFonts w:ascii="Trebuchet MS" w:hAnsi="Trebuchet MS"/>
          <w:sz w:val="22"/>
          <w:szCs w:val="22"/>
        </w:rPr>
        <w:t>cantine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centre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pregatire</w:t>
      </w:r>
      <w:proofErr w:type="spellEnd"/>
      <w:r w:rsidRPr="00137302">
        <w:rPr>
          <w:rFonts w:ascii="Trebuchet MS" w:hAnsi="Trebuchet MS"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sz w:val="22"/>
          <w:szCs w:val="22"/>
        </w:rPr>
        <w:t>reintegrare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profesionala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centre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ajutorarea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persoanelor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defavorizate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etc.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SDL (</w:t>
      </w:r>
      <w:r w:rsidRPr="00137302">
        <w:rPr>
          <w:rFonts w:ascii="Trebuchet MS" w:hAnsi="Trebuchet MS"/>
          <w:b/>
          <w:sz w:val="22"/>
          <w:szCs w:val="22"/>
        </w:rPr>
        <w:t>M4/6B</w:t>
      </w:r>
      <w:r w:rsidRPr="00137302">
        <w:rPr>
          <w:rFonts w:ascii="Trebuchet MS" w:hAnsi="Trebuchet MS"/>
          <w:sz w:val="22"/>
          <w:szCs w:val="22"/>
        </w:rPr>
        <w:t xml:space="preserve">) se </w:t>
      </w:r>
      <w:proofErr w:type="spellStart"/>
      <w:r w:rsidRPr="00137302">
        <w:rPr>
          <w:rFonts w:ascii="Trebuchet MS" w:hAnsi="Trebuchet MS"/>
          <w:sz w:val="22"/>
          <w:szCs w:val="22"/>
        </w:rPr>
        <w:t>urmareste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imbunatatirea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socio-</w:t>
      </w:r>
      <w:proofErr w:type="spellStart"/>
      <w:r w:rsidRPr="00137302">
        <w:rPr>
          <w:rFonts w:ascii="Trebuchet MS" w:hAnsi="Trebuchet MS"/>
          <w:sz w:val="22"/>
          <w:szCs w:val="22"/>
        </w:rPr>
        <w:t>economica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combaterea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excluziunii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  <w:r w:rsidRPr="00137302"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Structura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fondului</w:t>
      </w:r>
      <w:proofErr w:type="spellEnd"/>
      <w:r w:rsidRPr="00137302">
        <w:rPr>
          <w:rFonts w:ascii="Trebuchet MS" w:hAnsi="Trebuchet MS"/>
          <w:b/>
          <w:sz w:val="22"/>
          <w:szCs w:val="22"/>
          <w:u w:val="single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  <w:u w:val="single"/>
        </w:rPr>
        <w:t>funciar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.</w:t>
      </w:r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2014,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mare </w:t>
      </w:r>
      <w:proofErr w:type="spellStart"/>
      <w:r w:rsidRPr="00137302">
        <w:rPr>
          <w:rFonts w:ascii="Trebuchet MS" w:hAnsi="Trebuchet MS"/>
          <w:sz w:val="22"/>
          <w:szCs w:val="22"/>
        </w:rPr>
        <w:t>parte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fondului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funciar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categoria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terenului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(33694 ha –52,54%), in </w:t>
      </w:r>
      <w:proofErr w:type="spellStart"/>
      <w:r w:rsidRPr="00137302">
        <w:rPr>
          <w:rFonts w:ascii="Trebuchet MS" w:hAnsi="Trebuchet MS"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categorii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remarcandu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/>
          <w:sz w:val="22"/>
          <w:szCs w:val="22"/>
        </w:rPr>
        <w:t>padurile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vegetatia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forestiera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84,77%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terenului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Terenurile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47,76% </w:t>
      </w:r>
      <w:proofErr w:type="spellStart"/>
      <w:r w:rsidRPr="00137302">
        <w:rPr>
          <w:rFonts w:ascii="Trebuchet MS" w:hAnsi="Trebuchet MS"/>
          <w:sz w:val="22"/>
          <w:szCs w:val="22"/>
        </w:rPr>
        <w:t>ocupand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30442 ha.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terenului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aproximativ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jumătate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ocupat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pasuni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(15973ha – 52,47%). Un </w:t>
      </w:r>
      <w:proofErr w:type="spellStart"/>
      <w:r w:rsidRPr="00137302">
        <w:rPr>
          <w:rFonts w:ascii="Trebuchet MS" w:hAnsi="Trebuchet MS"/>
          <w:sz w:val="22"/>
          <w:szCs w:val="22"/>
        </w:rPr>
        <w:t>procent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34,74% din </w:t>
      </w:r>
      <w:proofErr w:type="spellStart"/>
      <w:r w:rsidRPr="00137302">
        <w:rPr>
          <w:rFonts w:ascii="Trebuchet MS" w:hAnsi="Trebuchet MS"/>
          <w:sz w:val="22"/>
          <w:szCs w:val="22"/>
        </w:rPr>
        <w:t>suprafaţa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terenului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teren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arabil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9,79 % de </w:t>
      </w:r>
      <w:proofErr w:type="spellStart"/>
      <w:r w:rsidRPr="00137302">
        <w:rPr>
          <w:rFonts w:ascii="Trebuchet MS" w:hAnsi="Trebuchet MS"/>
          <w:sz w:val="22"/>
          <w:szCs w:val="22"/>
        </w:rPr>
        <w:t>fanete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1,41% de </w:t>
      </w:r>
      <w:proofErr w:type="spellStart"/>
      <w:r w:rsidRPr="00137302">
        <w:rPr>
          <w:rFonts w:ascii="Trebuchet MS" w:hAnsi="Trebuchet MS"/>
          <w:sz w:val="22"/>
          <w:szCs w:val="22"/>
        </w:rPr>
        <w:t>livezi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pepiniere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pomicole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1,59% de vii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pepiniere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viticole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Paşunile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fâneţele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importante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punct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economic in mod indirect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producţia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realizată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sectorul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animalier. </w:t>
      </w:r>
      <w:proofErr w:type="spellStart"/>
      <w:r w:rsidRPr="00137302">
        <w:rPr>
          <w:rFonts w:ascii="Trebuchet MS" w:hAnsi="Trebuchet MS"/>
          <w:sz w:val="22"/>
          <w:szCs w:val="22"/>
        </w:rPr>
        <w:t>Cconform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datelor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statistice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la RGA din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2010, </w:t>
      </w:r>
      <w:proofErr w:type="spellStart"/>
      <w:r w:rsidRPr="00137302">
        <w:rPr>
          <w:rFonts w:ascii="Trebuchet MS" w:hAnsi="Trebuchet MS"/>
          <w:sz w:val="22"/>
          <w:szCs w:val="22"/>
        </w:rPr>
        <w:t>exista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6898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reprezentand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8,91%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6898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sunt </w:t>
      </w:r>
      <w:proofErr w:type="spellStart"/>
      <w:r w:rsidRPr="00137302">
        <w:rPr>
          <w:rFonts w:ascii="Trebuchet MS" w:hAnsi="Trebuchet MS"/>
          <w:sz w:val="22"/>
          <w:szCs w:val="22"/>
        </w:rPr>
        <w:t>identificate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4272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mixte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61,93%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8,00%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utilizeaza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efective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animale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utilizeaza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suprafata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36,76%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in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2536, </w:t>
      </w:r>
      <w:proofErr w:type="spellStart"/>
      <w:r w:rsidRPr="00137302">
        <w:rPr>
          <w:rFonts w:ascii="Trebuchet MS" w:hAnsi="Trebuchet MS"/>
          <w:sz w:val="22"/>
          <w:szCs w:val="22"/>
        </w:rPr>
        <w:t>raportandu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-ne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utilizeaza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suprafata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aceastea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au o </w:t>
      </w:r>
      <w:proofErr w:type="spellStart"/>
      <w:r w:rsidRPr="00137302">
        <w:rPr>
          <w:rFonts w:ascii="Trebuchet MS" w:hAnsi="Trebuchet MS"/>
          <w:sz w:val="22"/>
          <w:szCs w:val="22"/>
        </w:rPr>
        <w:t>pondere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12,29%.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efective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animale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in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90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total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1,30%, </w:t>
      </w:r>
      <w:proofErr w:type="spellStart"/>
      <w:r w:rsidRPr="00137302">
        <w:rPr>
          <w:rFonts w:ascii="Trebuchet MS" w:hAnsi="Trebuchet MS"/>
          <w:sz w:val="22"/>
          <w:szCs w:val="22"/>
        </w:rPr>
        <w:t>raportat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efective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animale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 din </w:t>
      </w:r>
      <w:proofErr w:type="spellStart"/>
      <w:r w:rsidRPr="00137302">
        <w:rPr>
          <w:rFonts w:ascii="Trebuchet MS" w:hAnsi="Trebuchet MS"/>
          <w:sz w:val="22"/>
          <w:szCs w:val="22"/>
        </w:rPr>
        <w:t>judetul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find de 2.69%.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detin o </w:t>
      </w:r>
      <w:proofErr w:type="spellStart"/>
      <w:r w:rsidRPr="00137302">
        <w:rPr>
          <w:rFonts w:ascii="Trebuchet MS" w:hAnsi="Trebuchet MS"/>
          <w:sz w:val="22"/>
          <w:szCs w:val="22"/>
        </w:rPr>
        <w:t>suprafata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5ha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81,94%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insumand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5579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6808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GAL.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valoarea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similara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procentul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5 ha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87.60%,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64863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5ha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74038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Se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concluziona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fermelor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mici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sz w:val="22"/>
          <w:szCs w:val="22"/>
        </w:rPr>
        <w:t>semisubzistenta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slab </w:t>
      </w:r>
      <w:proofErr w:type="spellStart"/>
      <w:r w:rsidRPr="00137302">
        <w:rPr>
          <w:rFonts w:ascii="Trebuchet MS" w:hAnsi="Trebuchet MS"/>
          <w:sz w:val="22"/>
          <w:szCs w:val="22"/>
        </w:rPr>
        <w:t>dezvoltate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neproductive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foarte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mare,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orientate </w:t>
      </w:r>
      <w:proofErr w:type="spellStart"/>
      <w:r w:rsidRPr="00137302">
        <w:rPr>
          <w:rFonts w:ascii="Trebuchet MS" w:hAnsi="Trebuchet MS"/>
          <w:sz w:val="22"/>
          <w:szCs w:val="22"/>
        </w:rPr>
        <w:t>catre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piata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utilizand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mare </w:t>
      </w:r>
      <w:proofErr w:type="spellStart"/>
      <w:r w:rsidRPr="00137302">
        <w:rPr>
          <w:rFonts w:ascii="Trebuchet MS" w:hAnsi="Trebuchet MS"/>
          <w:sz w:val="22"/>
          <w:szCs w:val="22"/>
        </w:rPr>
        <w:t>parte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productia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consumul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propriu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nerealizand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venituri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monetare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lucru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esential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traieste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productia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proprie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ajutorul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social.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b/>
          <w:sz w:val="22"/>
          <w:szCs w:val="22"/>
        </w:rPr>
        <w:t>M1/2A</w:t>
      </w:r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incuraja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competitivitatii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fermelor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mici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imbunatatirea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managementului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diversificarea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productiei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Analizand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modul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gestionare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observa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majoritatea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covarsitoare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suprafetelor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exploateaza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regim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individual, cu un grad de </w:t>
      </w:r>
      <w:proofErr w:type="spellStart"/>
      <w:r w:rsidRPr="00137302">
        <w:rPr>
          <w:rFonts w:ascii="Trebuchet MS" w:hAnsi="Trebuchet MS"/>
          <w:sz w:val="22"/>
          <w:szCs w:val="22"/>
        </w:rPr>
        <w:t>asociere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foarte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redus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GAL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incuraja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b/>
          <w:sz w:val="22"/>
          <w:szCs w:val="22"/>
        </w:rPr>
        <w:t>M5/3A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infiintarea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cooperarea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 precum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lanturi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scurte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aprovizionare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vederea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adaptarii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cerintele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pietei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Comasarea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permite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acces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bun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bună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eficiență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utilajelor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imbunătățirea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opțiunilor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producție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sz w:val="22"/>
          <w:szCs w:val="22"/>
        </w:rPr>
        <w:lastRenderedPageBreak/>
        <w:t xml:space="preserve">ale </w:t>
      </w:r>
      <w:proofErr w:type="spellStart"/>
      <w:r w:rsidRPr="00137302">
        <w:rPr>
          <w:rFonts w:ascii="Trebuchet MS" w:hAnsi="Trebuchet MS"/>
          <w:sz w:val="22"/>
          <w:szCs w:val="22"/>
        </w:rPr>
        <w:t>exploatației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managementului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contribui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o </w:t>
      </w:r>
      <w:proofErr w:type="spellStart"/>
      <w:r w:rsidRPr="00137302">
        <w:rPr>
          <w:rFonts w:ascii="Trebuchet MS" w:hAnsi="Trebuchet MS"/>
          <w:sz w:val="22"/>
          <w:szCs w:val="22"/>
        </w:rPr>
        <w:t>piață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funciară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operațională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imbunătăți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viabilitatea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generală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exploatațiilor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Animalele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conform RGA 2010, era format din: 4589 bovine, 13195 ovine, 3918 caprine, 4614 porcine, 50501 </w:t>
      </w:r>
      <w:proofErr w:type="spellStart"/>
      <w:r w:rsidRPr="00137302">
        <w:rPr>
          <w:rFonts w:ascii="Trebuchet MS" w:hAnsi="Trebuchet MS"/>
          <w:sz w:val="22"/>
          <w:szCs w:val="22"/>
        </w:rPr>
        <w:t>pasari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840 </w:t>
      </w:r>
      <w:proofErr w:type="spellStart"/>
      <w:r w:rsidRPr="00137302">
        <w:rPr>
          <w:rFonts w:ascii="Trebuchet MS" w:hAnsi="Trebuchet MS"/>
          <w:sz w:val="22"/>
          <w:szCs w:val="22"/>
        </w:rPr>
        <w:t>cabaline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4777 </w:t>
      </w:r>
      <w:proofErr w:type="spellStart"/>
      <w:r w:rsidRPr="00137302">
        <w:rPr>
          <w:rFonts w:ascii="Trebuchet MS" w:hAnsi="Trebuchet MS"/>
          <w:sz w:val="22"/>
          <w:szCs w:val="22"/>
        </w:rPr>
        <w:t>familii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albine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Realizand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comparatie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ponderii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animalelor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fata de </w:t>
      </w:r>
      <w:proofErr w:type="spellStart"/>
      <w:r w:rsidRPr="00137302">
        <w:rPr>
          <w:rFonts w:ascii="Trebuchet MS" w:hAnsi="Trebuchet MS"/>
          <w:sz w:val="22"/>
          <w:szCs w:val="22"/>
        </w:rPr>
        <w:t>judetul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putem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concluziona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bovinelor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GAL </w:t>
      </w:r>
      <w:proofErr w:type="spellStart"/>
      <w:r w:rsidRPr="00137302">
        <w:rPr>
          <w:rFonts w:ascii="Trebuchet MS" w:hAnsi="Trebuchet MS"/>
          <w:sz w:val="22"/>
          <w:szCs w:val="22"/>
        </w:rPr>
        <w:t>ocupa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16.92%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bovinelor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respective 4589 bovine in GAL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27127 bovine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Ovinele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13.47%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ovinelor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respective 13195 ovine in GAL fata de 97943 ovine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Caprinele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GAL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7.73%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caprinelor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respectiv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3918 caprine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50705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porcine </w:t>
      </w:r>
      <w:proofErr w:type="spellStart"/>
      <w:r w:rsidRPr="00137302">
        <w:rPr>
          <w:rFonts w:ascii="Trebuchet MS" w:hAnsi="Trebuchet MS"/>
          <w:sz w:val="22"/>
          <w:szCs w:val="22"/>
        </w:rPr>
        <w:t>inregistrat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5.18% din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 de porcine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respectiv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4614 porcine in GAL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89031 porcine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Pasarile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ocupa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procent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4.56% din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 de </w:t>
      </w:r>
      <w:proofErr w:type="spellStart"/>
      <w:r w:rsidRPr="00137302">
        <w:rPr>
          <w:rFonts w:ascii="Trebuchet MS" w:hAnsi="Trebuchet MS"/>
          <w:sz w:val="22"/>
          <w:szCs w:val="22"/>
        </w:rPr>
        <w:t>pasari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respectiv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50501 </w:t>
      </w:r>
      <w:proofErr w:type="spellStart"/>
      <w:r w:rsidRPr="00137302">
        <w:rPr>
          <w:rFonts w:ascii="Trebuchet MS" w:hAnsi="Trebuchet MS"/>
          <w:sz w:val="22"/>
          <w:szCs w:val="22"/>
        </w:rPr>
        <w:t>pasari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GAL comparative cu 1107845 </w:t>
      </w:r>
      <w:proofErr w:type="spellStart"/>
      <w:r w:rsidRPr="00137302">
        <w:rPr>
          <w:rFonts w:ascii="Trebuchet MS" w:hAnsi="Trebuchet MS"/>
          <w:sz w:val="22"/>
          <w:szCs w:val="22"/>
        </w:rPr>
        <w:t>pasari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cabaline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a </w:t>
      </w:r>
      <w:proofErr w:type="spellStart"/>
      <w:r w:rsidRPr="00137302">
        <w:rPr>
          <w:rFonts w:ascii="Trebuchet MS" w:hAnsi="Trebuchet MS"/>
          <w:sz w:val="22"/>
          <w:szCs w:val="22"/>
        </w:rPr>
        <w:t>reprezentat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7.08% din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 de </w:t>
      </w:r>
      <w:proofErr w:type="spellStart"/>
      <w:r w:rsidRPr="00137302">
        <w:rPr>
          <w:rFonts w:ascii="Trebuchet MS" w:hAnsi="Trebuchet MS"/>
          <w:sz w:val="22"/>
          <w:szCs w:val="22"/>
        </w:rPr>
        <w:t>cabaline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insumand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840 </w:t>
      </w:r>
      <w:proofErr w:type="spellStart"/>
      <w:r w:rsidRPr="00137302">
        <w:rPr>
          <w:rFonts w:ascii="Trebuchet MS" w:hAnsi="Trebuchet MS"/>
          <w:sz w:val="22"/>
          <w:szCs w:val="22"/>
        </w:rPr>
        <w:t>cabaline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GAL din </w:t>
      </w:r>
      <w:proofErr w:type="spellStart"/>
      <w:r w:rsidRPr="00137302">
        <w:rPr>
          <w:rFonts w:ascii="Trebuchet MS" w:hAnsi="Trebuchet MS"/>
          <w:sz w:val="22"/>
          <w:szCs w:val="22"/>
        </w:rPr>
        <w:t>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11862 </w:t>
      </w:r>
      <w:proofErr w:type="spellStart"/>
      <w:r w:rsidRPr="00137302">
        <w:rPr>
          <w:rFonts w:ascii="Trebuchet MS" w:hAnsi="Trebuchet MS"/>
          <w:sz w:val="22"/>
          <w:szCs w:val="22"/>
        </w:rPr>
        <w:t>cabaline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familiilor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albine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avut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pondere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14.17% din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 de </w:t>
      </w:r>
      <w:proofErr w:type="spellStart"/>
      <w:r w:rsidRPr="00137302">
        <w:rPr>
          <w:rFonts w:ascii="Trebuchet MS" w:hAnsi="Trebuchet MS"/>
          <w:sz w:val="22"/>
          <w:szCs w:val="22"/>
        </w:rPr>
        <w:t>familii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albine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4777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33708 </w:t>
      </w:r>
      <w:proofErr w:type="spellStart"/>
      <w:r w:rsidRPr="00137302">
        <w:rPr>
          <w:rFonts w:ascii="Trebuchet MS" w:hAnsi="Trebuchet MS"/>
          <w:sz w:val="22"/>
          <w:szCs w:val="22"/>
        </w:rPr>
        <w:t>familii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albine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urma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comparatiei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structura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sectorului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zootehnic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putem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trage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concluzia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GAL, </w:t>
      </w:r>
      <w:proofErr w:type="spellStart"/>
      <w:r w:rsidRPr="00137302">
        <w:rPr>
          <w:rFonts w:ascii="Trebuchet MS" w:hAnsi="Trebuchet MS"/>
          <w:sz w:val="22"/>
          <w:szCs w:val="22"/>
        </w:rPr>
        <w:t>bovinele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ocupa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mare </w:t>
      </w:r>
      <w:proofErr w:type="spellStart"/>
      <w:r w:rsidRPr="00137302">
        <w:rPr>
          <w:rFonts w:ascii="Trebuchet MS" w:hAnsi="Trebuchet MS"/>
          <w:sz w:val="22"/>
          <w:szCs w:val="22"/>
        </w:rPr>
        <w:t>comparativ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judetul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respective 16.92%, </w:t>
      </w:r>
      <w:proofErr w:type="spellStart"/>
      <w:r w:rsidRPr="00137302">
        <w:rPr>
          <w:rFonts w:ascii="Trebuchet MS" w:hAnsi="Trebuchet MS"/>
          <w:sz w:val="22"/>
          <w:szCs w:val="22"/>
        </w:rPr>
        <w:t>urmata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14.17% </w:t>
      </w:r>
      <w:proofErr w:type="spellStart"/>
      <w:r w:rsidRPr="00137302">
        <w:rPr>
          <w:rFonts w:ascii="Trebuchet MS" w:hAnsi="Trebuchet MS"/>
          <w:sz w:val="22"/>
          <w:szCs w:val="22"/>
        </w:rPr>
        <w:t>inregistrata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familiile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albine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familiilor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albine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13.47%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ovinelor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 de ovine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Exploatatiile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sunt </w:t>
      </w:r>
      <w:proofErr w:type="spellStart"/>
      <w:r w:rsidRPr="00137302">
        <w:rPr>
          <w:rFonts w:ascii="Trebuchet MS" w:hAnsi="Trebuchet MS"/>
          <w:sz w:val="22"/>
          <w:szCs w:val="22"/>
        </w:rPr>
        <w:t>conduse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6867 </w:t>
      </w:r>
      <w:proofErr w:type="spellStart"/>
      <w:r w:rsidRPr="00137302">
        <w:rPr>
          <w:rFonts w:ascii="Trebuchet MS" w:hAnsi="Trebuchet MS"/>
          <w:sz w:val="22"/>
          <w:szCs w:val="22"/>
        </w:rPr>
        <w:t>sefi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pregatirea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sefului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reflecta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productivitatea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calitatea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produselor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mare o au </w:t>
      </w:r>
      <w:proofErr w:type="spellStart"/>
      <w:r w:rsidRPr="00137302">
        <w:rPr>
          <w:rFonts w:ascii="Trebuchet MS" w:hAnsi="Trebuchet MS"/>
          <w:sz w:val="22"/>
          <w:szCs w:val="22"/>
        </w:rPr>
        <w:t>sefii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experienta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practica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in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6767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6867 </w:t>
      </w:r>
      <w:proofErr w:type="spellStart"/>
      <w:r w:rsidRPr="00137302">
        <w:rPr>
          <w:rFonts w:ascii="Trebuchet MS" w:hAnsi="Trebuchet MS"/>
          <w:sz w:val="22"/>
          <w:szCs w:val="22"/>
        </w:rPr>
        <w:t>sefi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ocupand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pondere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covarsitoare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98.54%. Sunt 88 de </w:t>
      </w:r>
      <w:proofErr w:type="spellStart"/>
      <w:r w:rsidRPr="00137302">
        <w:rPr>
          <w:rFonts w:ascii="Trebuchet MS" w:hAnsi="Trebuchet MS"/>
          <w:sz w:val="22"/>
          <w:szCs w:val="22"/>
        </w:rPr>
        <w:t>sefii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pregatire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identificati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reprezentand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1.28% din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total, </w:t>
      </w:r>
      <w:proofErr w:type="spellStart"/>
      <w:r w:rsidRPr="00137302">
        <w:rPr>
          <w:rFonts w:ascii="Trebuchet MS" w:hAnsi="Trebuchet MS"/>
          <w:sz w:val="22"/>
          <w:szCs w:val="22"/>
        </w:rPr>
        <w:t>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sefii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pregatire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completa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in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12, </w:t>
      </w:r>
      <w:proofErr w:type="spellStart"/>
      <w:r w:rsidRPr="00137302">
        <w:rPr>
          <w:rFonts w:ascii="Trebuchet MS" w:hAnsi="Trebuchet MS"/>
          <w:sz w:val="22"/>
          <w:szCs w:val="22"/>
        </w:rPr>
        <w:t>ocupand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procent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0.17%.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comparatie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situatia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sefii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experienta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practica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97.98%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76958 </w:t>
      </w:r>
      <w:proofErr w:type="spellStart"/>
      <w:r w:rsidRPr="00137302">
        <w:rPr>
          <w:rFonts w:ascii="Trebuchet MS" w:hAnsi="Trebuchet MS"/>
          <w:sz w:val="22"/>
          <w:szCs w:val="22"/>
        </w:rPr>
        <w:t>existenti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pregatire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completa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ocupa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pondere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nesemnificativa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1.71% </w:t>
      </w:r>
      <w:proofErr w:type="spellStart"/>
      <w:r w:rsidRPr="00137302">
        <w:rPr>
          <w:rFonts w:ascii="Trebuchet MS" w:hAnsi="Trebuchet MS"/>
          <w:sz w:val="22"/>
          <w:szCs w:val="22"/>
        </w:rPr>
        <w:t>cei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pregatire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0.30% </w:t>
      </w:r>
      <w:proofErr w:type="spellStart"/>
      <w:r w:rsidRPr="00137302">
        <w:rPr>
          <w:rFonts w:ascii="Trebuchet MS" w:hAnsi="Trebuchet MS"/>
          <w:sz w:val="22"/>
          <w:szCs w:val="22"/>
        </w:rPr>
        <w:t>cei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pregatire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completa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concluziona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problema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pregatirii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domeniul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specifica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procentele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similare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comparatie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judet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rezulta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sefii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exploatatie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Romania au </w:t>
      </w:r>
      <w:proofErr w:type="spellStart"/>
      <w:r w:rsidRPr="00137302">
        <w:rPr>
          <w:rFonts w:ascii="Trebuchet MS" w:hAnsi="Trebuchet MS"/>
          <w:sz w:val="22"/>
          <w:szCs w:val="22"/>
        </w:rPr>
        <w:t>nevoie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instruire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lucru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esential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putea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agricultura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competitiva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punct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calitatii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cantitatii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produselor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cat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punct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politicilor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management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marketing. </w:t>
      </w:r>
      <w:proofErr w:type="spellStart"/>
      <w:r w:rsidRPr="00137302">
        <w:rPr>
          <w:rFonts w:ascii="Trebuchet MS" w:hAnsi="Trebuchet MS"/>
          <w:sz w:val="22"/>
          <w:szCs w:val="22"/>
        </w:rPr>
        <w:t>Populaţia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stabilă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era de 11451 loc., ca un </w:t>
      </w:r>
      <w:proofErr w:type="spellStart"/>
      <w:r w:rsidRPr="00137302">
        <w:rPr>
          <w:rFonts w:ascii="Trebuchet MS" w:hAnsi="Trebuchet MS"/>
          <w:sz w:val="22"/>
          <w:szCs w:val="22"/>
        </w:rPr>
        <w:t>grup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omogen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etnic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cat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confesional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intr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-o </w:t>
      </w:r>
      <w:proofErr w:type="spellStart"/>
      <w:r w:rsidRPr="00137302">
        <w:rPr>
          <w:rFonts w:ascii="Trebuchet MS" w:hAnsi="Trebuchet MS"/>
          <w:sz w:val="22"/>
          <w:szCs w:val="22"/>
        </w:rPr>
        <w:t>majoritate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covarsitoare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vorba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romani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sz w:val="22"/>
          <w:szCs w:val="22"/>
        </w:rPr>
        <w:t>religie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ortodoxa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minoritatile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rome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regasesc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Breznita-Ocol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40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etnie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roma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Isverna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8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Ciresu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4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reprezentand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0,45% din </w:t>
      </w:r>
      <w:proofErr w:type="spellStart"/>
      <w:r w:rsidRPr="00137302">
        <w:rPr>
          <w:rFonts w:ascii="Trebuchet MS" w:hAnsi="Trebuchet MS"/>
          <w:sz w:val="22"/>
          <w:szCs w:val="22"/>
        </w:rPr>
        <w:t>totalul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ponderea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etnie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roma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nesemnificativa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celelate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minoritati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neregasindu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in </w:t>
      </w:r>
      <w:proofErr w:type="spellStart"/>
      <w:r w:rsidRPr="00137302">
        <w:rPr>
          <w:rFonts w:ascii="Trebuchet MS" w:hAnsi="Trebuchet MS"/>
          <w:sz w:val="22"/>
          <w:szCs w:val="22"/>
        </w:rPr>
        <w:t>structura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analizate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Conform RPL 2011, pe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au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11451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suprafata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sz w:val="22"/>
          <w:szCs w:val="22"/>
        </w:rPr>
        <w:lastRenderedPageBreak/>
        <w:t>de 662 km</w:t>
      </w:r>
      <w:r w:rsidRPr="00137302">
        <w:rPr>
          <w:rFonts w:ascii="Trebuchet MS" w:hAnsi="Trebuchet MS"/>
          <w:sz w:val="22"/>
          <w:szCs w:val="22"/>
          <w:vertAlign w:val="superscript"/>
        </w:rPr>
        <w:t>2</w:t>
      </w:r>
      <w:r w:rsidRPr="00137302">
        <w:rPr>
          <w:rFonts w:ascii="Trebuchet MS" w:hAnsi="Trebuchet MS"/>
          <w:sz w:val="22"/>
          <w:szCs w:val="22"/>
        </w:rPr>
        <w:t xml:space="preserve">, din </w:t>
      </w:r>
      <w:proofErr w:type="spellStart"/>
      <w:r w:rsidRPr="00137302">
        <w:rPr>
          <w:rFonts w:ascii="Trebuchet MS" w:hAnsi="Trebuchet MS"/>
          <w:sz w:val="22"/>
          <w:szCs w:val="22"/>
        </w:rPr>
        <w:t>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doua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rezultand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densitate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17.3 loc/km</w:t>
      </w:r>
      <w:r w:rsidRPr="00137302">
        <w:rPr>
          <w:rFonts w:ascii="Trebuchet MS" w:hAnsi="Trebuchet MS"/>
          <w:sz w:val="22"/>
          <w:szCs w:val="22"/>
          <w:vertAlign w:val="superscript"/>
        </w:rPr>
        <w:t>2</w:t>
      </w:r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mare </w:t>
      </w:r>
      <w:proofErr w:type="spellStart"/>
      <w:r w:rsidRPr="00137302">
        <w:rPr>
          <w:rFonts w:ascii="Trebuchet MS" w:hAnsi="Trebuchet MS"/>
          <w:sz w:val="22"/>
          <w:szCs w:val="22"/>
        </w:rPr>
        <w:t>denistate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in </w:t>
      </w:r>
      <w:proofErr w:type="spellStart"/>
      <w:r w:rsidRPr="00137302">
        <w:rPr>
          <w:rFonts w:ascii="Trebuchet MS" w:hAnsi="Trebuchet MS"/>
          <w:sz w:val="22"/>
          <w:szCs w:val="22"/>
        </w:rPr>
        <w:t>Beznita-Ocol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40.79 loc/km</w:t>
      </w:r>
      <w:r w:rsidRPr="00137302">
        <w:rPr>
          <w:rFonts w:ascii="Trebuchet MS" w:hAnsi="Trebuchet MS"/>
          <w:sz w:val="22"/>
          <w:szCs w:val="22"/>
          <w:vertAlign w:val="superscript"/>
        </w:rPr>
        <w:t>2</w:t>
      </w:r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mica </w:t>
      </w:r>
      <w:proofErr w:type="spellStart"/>
      <w:r w:rsidRPr="00137302">
        <w:rPr>
          <w:rFonts w:ascii="Trebuchet MS" w:hAnsi="Trebuchet MS"/>
          <w:sz w:val="22"/>
          <w:szCs w:val="22"/>
        </w:rPr>
        <w:t>densitate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inregistrandu</w:t>
      </w:r>
      <w:proofErr w:type="spellEnd"/>
      <w:r w:rsidRPr="00137302">
        <w:rPr>
          <w:rFonts w:ascii="Trebuchet MS" w:hAnsi="Trebuchet MS"/>
          <w:sz w:val="22"/>
          <w:szCs w:val="22"/>
        </w:rPr>
        <w:t>-se in Balta de 9.1 loc/km</w:t>
      </w:r>
      <w:r w:rsidRPr="00137302">
        <w:rPr>
          <w:rFonts w:ascii="Trebuchet MS" w:hAnsi="Trebuchet MS"/>
          <w:sz w:val="22"/>
          <w:szCs w:val="22"/>
          <w:vertAlign w:val="superscript"/>
        </w:rPr>
        <w:t>2</w:t>
      </w:r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Analizand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situatia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incepand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2011, se </w:t>
      </w:r>
      <w:proofErr w:type="spellStart"/>
      <w:r w:rsidRPr="00137302">
        <w:rPr>
          <w:rFonts w:ascii="Trebuchet MS" w:hAnsi="Trebuchet MS"/>
          <w:sz w:val="22"/>
          <w:szCs w:val="22"/>
        </w:rPr>
        <w:t>constata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spor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/>
          <w:sz w:val="22"/>
          <w:szCs w:val="22"/>
        </w:rPr>
        <w:t>negativ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/>
          <w:sz w:val="22"/>
          <w:szCs w:val="22"/>
        </w:rPr>
        <w:t>toata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perioada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analiza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2011 comparand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persoanelor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nascuti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vii – 83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decedatilor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– 246, </w:t>
      </w:r>
      <w:proofErr w:type="spellStart"/>
      <w:r w:rsidRPr="00137302">
        <w:rPr>
          <w:rFonts w:ascii="Trebuchet MS" w:hAnsi="Trebuchet MS"/>
          <w:sz w:val="22"/>
          <w:szCs w:val="22"/>
        </w:rPr>
        <w:t>rezulta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spor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/>
          <w:sz w:val="22"/>
          <w:szCs w:val="22"/>
        </w:rPr>
        <w:t>negativ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163,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ingrijoratoare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viitorul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concretizata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-o </w:t>
      </w:r>
      <w:proofErr w:type="spellStart"/>
      <w:r w:rsidRPr="00137302">
        <w:rPr>
          <w:rFonts w:ascii="Trebuchet MS" w:hAnsi="Trebuchet MS"/>
          <w:sz w:val="22"/>
          <w:szCs w:val="22"/>
        </w:rPr>
        <w:t>depopularizare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Sporul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a </w:t>
      </w:r>
      <w:proofErr w:type="spellStart"/>
      <w:r w:rsidRPr="00137302">
        <w:rPr>
          <w:rFonts w:ascii="Trebuchet MS" w:hAnsi="Trebuchet MS"/>
          <w:sz w:val="22"/>
          <w:szCs w:val="22"/>
        </w:rPr>
        <w:t>inregistrat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negativa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2012 cand </w:t>
      </w:r>
      <w:proofErr w:type="spellStart"/>
      <w:r w:rsidRPr="00137302">
        <w:rPr>
          <w:rFonts w:ascii="Trebuchet MS" w:hAnsi="Trebuchet MS"/>
          <w:sz w:val="22"/>
          <w:szCs w:val="22"/>
        </w:rPr>
        <w:t>diferenta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nascuti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vii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decedati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104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2013 </w:t>
      </w:r>
      <w:proofErr w:type="spellStart"/>
      <w:r w:rsidRPr="00137302">
        <w:rPr>
          <w:rFonts w:ascii="Trebuchet MS" w:hAnsi="Trebuchet MS"/>
          <w:sz w:val="22"/>
          <w:szCs w:val="22"/>
        </w:rPr>
        <w:t>sportul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a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negativ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diferenta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aproape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identica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2012, </w:t>
      </w:r>
      <w:proofErr w:type="spellStart"/>
      <w:r w:rsidRPr="00137302">
        <w:rPr>
          <w:rFonts w:ascii="Trebuchet MS" w:hAnsi="Trebuchet MS"/>
          <w:sz w:val="22"/>
          <w:szCs w:val="22"/>
        </w:rPr>
        <w:t>sporul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/>
          <w:sz w:val="22"/>
          <w:szCs w:val="22"/>
        </w:rPr>
        <w:t>negativ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106.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2014, conform </w:t>
      </w:r>
      <w:proofErr w:type="spellStart"/>
      <w:r w:rsidRPr="00137302">
        <w:rPr>
          <w:rFonts w:ascii="Trebuchet MS" w:hAnsi="Trebuchet MS"/>
          <w:sz w:val="22"/>
          <w:szCs w:val="22"/>
        </w:rPr>
        <w:t>datelor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statistice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sporul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-a </w:t>
      </w:r>
      <w:proofErr w:type="spellStart"/>
      <w:r w:rsidRPr="00137302">
        <w:rPr>
          <w:rFonts w:ascii="Trebuchet MS" w:hAnsi="Trebuchet MS"/>
          <w:sz w:val="22"/>
          <w:szCs w:val="22"/>
        </w:rPr>
        <w:t>mentinut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negativa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diferenta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nascuti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vii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decedati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s-a </w:t>
      </w:r>
      <w:proofErr w:type="spellStart"/>
      <w:r w:rsidRPr="00137302">
        <w:rPr>
          <w:rFonts w:ascii="Trebuchet MS" w:hAnsi="Trebuchet MS"/>
          <w:sz w:val="22"/>
          <w:szCs w:val="22"/>
        </w:rPr>
        <w:t>marit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ajungand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un sport </w:t>
      </w:r>
      <w:proofErr w:type="spellStart"/>
      <w:r w:rsidRPr="00137302">
        <w:rPr>
          <w:rFonts w:ascii="Trebuchet MS" w:hAnsi="Trebuchet MS"/>
          <w:sz w:val="22"/>
          <w:szCs w:val="22"/>
        </w:rPr>
        <w:t>natual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negativ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144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(IDUL)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o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44.80, </w:t>
      </w:r>
      <w:proofErr w:type="spellStart"/>
      <w:r w:rsidRPr="00137302">
        <w:rPr>
          <w:rFonts w:ascii="Trebuchet MS" w:hAnsi="Trebuchet MS"/>
          <w:sz w:val="22"/>
          <w:szCs w:val="22"/>
        </w:rPr>
        <w:t>astfel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zona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saraca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Balta,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IDUL are o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33.63, </w:t>
      </w:r>
      <w:proofErr w:type="spellStart"/>
      <w:r w:rsidRPr="00137302">
        <w:rPr>
          <w:rFonts w:ascii="Trebuchet MS" w:hAnsi="Trebuchet MS"/>
          <w:sz w:val="22"/>
          <w:szCs w:val="22"/>
        </w:rPr>
        <w:t>urmat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Godeanu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care IDUL are o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38.75. </w:t>
      </w:r>
      <w:proofErr w:type="spellStart"/>
      <w:r w:rsidRPr="00137302">
        <w:rPr>
          <w:rFonts w:ascii="Trebuchet MS" w:hAnsi="Trebuchet MS"/>
          <w:sz w:val="22"/>
          <w:szCs w:val="22"/>
        </w:rPr>
        <w:t>Cea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mare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pe care IDUL o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se </w:t>
      </w:r>
      <w:proofErr w:type="spellStart"/>
      <w:r w:rsidRPr="00137302">
        <w:rPr>
          <w:rFonts w:ascii="Trebuchet MS" w:hAnsi="Trebuchet MS"/>
          <w:sz w:val="22"/>
          <w:szCs w:val="22"/>
        </w:rPr>
        <w:t>afla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Beznita-Ocol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IDUL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55.94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Obarsia-Closani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IDUL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52.89. Din </w:t>
      </w:r>
      <w:proofErr w:type="spellStart"/>
      <w:r w:rsidRPr="00137302">
        <w:rPr>
          <w:rFonts w:ascii="Trebuchet MS" w:hAnsi="Trebuchet MS"/>
          <w:sz w:val="22"/>
          <w:szCs w:val="22"/>
        </w:rPr>
        <w:t>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 </w:t>
      </w:r>
      <w:proofErr w:type="spellStart"/>
      <w:r w:rsidRPr="00137302">
        <w:rPr>
          <w:rFonts w:ascii="Trebuchet MS" w:hAnsi="Trebuchet MS"/>
          <w:sz w:val="22"/>
          <w:szCs w:val="22"/>
        </w:rPr>
        <w:t>localitati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7 se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ale IDU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mici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55, </w:t>
      </w:r>
      <w:proofErr w:type="spellStart"/>
      <w:r w:rsidRPr="00137302">
        <w:rPr>
          <w:rFonts w:ascii="Trebuchet MS" w:hAnsi="Trebuchet MS"/>
          <w:sz w:val="22"/>
          <w:szCs w:val="22"/>
        </w:rPr>
        <w:t>singura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depaseste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prag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Breznita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Ocol.Profilul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economic al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pronunţat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agro-zootehnic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caracterul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economiei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puternic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evidenţiat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decât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ocupaţional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 </w:t>
      </w:r>
      <w:proofErr w:type="spellStart"/>
      <w:r w:rsidRPr="00137302">
        <w:rPr>
          <w:rFonts w:ascii="Trebuchet MS" w:hAnsi="Trebuchet MS"/>
          <w:sz w:val="22"/>
          <w:szCs w:val="22"/>
        </w:rPr>
        <w:t>erau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active din </w:t>
      </w:r>
      <w:proofErr w:type="spellStart"/>
      <w:r w:rsidRPr="00137302">
        <w:rPr>
          <w:rFonts w:ascii="Trebuchet MS" w:hAnsi="Trebuchet MS"/>
          <w:sz w:val="22"/>
          <w:szCs w:val="22"/>
        </w:rPr>
        <w:t>punct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juridic 109 </w:t>
      </w:r>
      <w:proofErr w:type="spellStart"/>
      <w:r w:rsidRPr="00137302">
        <w:rPr>
          <w:rFonts w:ascii="Trebuchet MS" w:hAnsi="Trebuchet MS"/>
          <w:sz w:val="22"/>
          <w:szCs w:val="22"/>
        </w:rPr>
        <w:t>intreprinderi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avand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salariati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549. </w:t>
      </w:r>
      <w:proofErr w:type="spellStart"/>
      <w:r w:rsidRPr="00137302">
        <w:rPr>
          <w:rFonts w:ascii="Trebuchet MS" w:hAnsi="Trebuchet MS"/>
          <w:sz w:val="22"/>
          <w:szCs w:val="22"/>
        </w:rPr>
        <w:t>Populaţia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activă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punct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economic (</w:t>
      </w: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persoanele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furnizează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forţă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muncă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disponibilă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producţia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bunuri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) se </w:t>
      </w:r>
      <w:proofErr w:type="spellStart"/>
      <w:r w:rsidRPr="00137302">
        <w:rPr>
          <w:rFonts w:ascii="Trebuchet MS" w:hAnsi="Trebuchet MS"/>
          <w:sz w:val="22"/>
          <w:szCs w:val="22"/>
        </w:rPr>
        <w:t>situa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5883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2011, conform RPL. Comparand </w:t>
      </w:r>
      <w:proofErr w:type="spellStart"/>
      <w:r w:rsidRPr="00137302">
        <w:rPr>
          <w:rFonts w:ascii="Trebuchet MS" w:hAnsi="Trebuchet MS"/>
          <w:sz w:val="22"/>
          <w:szCs w:val="22"/>
        </w:rPr>
        <w:t>situatia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salariati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constata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are </w:t>
      </w:r>
      <w:proofErr w:type="spellStart"/>
      <w:r w:rsidRPr="00137302">
        <w:rPr>
          <w:rFonts w:ascii="Trebuchet MS" w:hAnsi="Trebuchet MS"/>
          <w:sz w:val="22"/>
          <w:szCs w:val="22"/>
        </w:rPr>
        <w:t>nevoie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investitii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domeniile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propuse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SDL se </w:t>
      </w:r>
      <w:proofErr w:type="spellStart"/>
      <w:r w:rsidRPr="00137302">
        <w:rPr>
          <w:rFonts w:ascii="Trebuchet MS" w:hAnsi="Trebuchet MS"/>
          <w:sz w:val="22"/>
          <w:szCs w:val="22"/>
        </w:rPr>
        <w:t>vizeaza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investitii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cat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sporirea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intreprinderi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mici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mijlocii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genera </w:t>
      </w:r>
      <w:proofErr w:type="spellStart"/>
      <w:r w:rsidRPr="00137302">
        <w:rPr>
          <w:rFonts w:ascii="Trebuchet MS" w:hAnsi="Trebuchet MS"/>
          <w:sz w:val="22"/>
          <w:szCs w:val="22"/>
        </w:rPr>
        <w:t>noi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munca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produse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mediul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rural.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prezentate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impune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acestor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tipuri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intreprinderii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are </w:t>
      </w:r>
      <w:proofErr w:type="spellStart"/>
      <w:r w:rsidRPr="00137302">
        <w:rPr>
          <w:rFonts w:ascii="Trebuchet MS" w:hAnsi="Trebuchet MS"/>
          <w:sz w:val="22"/>
          <w:szCs w:val="22"/>
        </w:rPr>
        <w:t>nevoie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noi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munca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deoarece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diferenta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persoanelor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salariate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somerilor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scazut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rezultand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grad de </w:t>
      </w:r>
      <w:proofErr w:type="spellStart"/>
      <w:r w:rsidRPr="00137302">
        <w:rPr>
          <w:rFonts w:ascii="Trebuchet MS" w:hAnsi="Trebuchet MS"/>
          <w:sz w:val="22"/>
          <w:szCs w:val="22"/>
        </w:rPr>
        <w:t>dependenta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ridicat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somerilor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fata de </w:t>
      </w:r>
      <w:proofErr w:type="spellStart"/>
      <w:r w:rsidRPr="00137302">
        <w:rPr>
          <w:rFonts w:ascii="Trebuchet MS" w:hAnsi="Trebuchet MS"/>
          <w:sz w:val="22"/>
          <w:szCs w:val="22"/>
        </w:rPr>
        <w:t>salariati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 </w:t>
      </w:r>
      <w:proofErr w:type="spellStart"/>
      <w:r w:rsidRPr="00137302">
        <w:rPr>
          <w:rFonts w:ascii="Trebuchet MS" w:hAnsi="Trebuchet MS"/>
          <w:sz w:val="22"/>
          <w:szCs w:val="22"/>
        </w:rPr>
        <w:t>Realizand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comparatie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ultimilor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ani la </w:t>
      </w:r>
      <w:proofErr w:type="spellStart"/>
      <w:r w:rsidRPr="00137302">
        <w:rPr>
          <w:rFonts w:ascii="Trebuchet MS" w:hAnsi="Trebuchet MS"/>
          <w:sz w:val="22"/>
          <w:szCs w:val="22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se </w:t>
      </w:r>
      <w:proofErr w:type="spellStart"/>
      <w:r w:rsidRPr="00137302">
        <w:rPr>
          <w:rFonts w:ascii="Trebuchet MS" w:hAnsi="Trebuchet MS"/>
          <w:sz w:val="22"/>
          <w:szCs w:val="22"/>
        </w:rPr>
        <w:t>poate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constata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2011 pe </w:t>
      </w:r>
      <w:proofErr w:type="spellStart"/>
      <w:r w:rsidRPr="00137302">
        <w:rPr>
          <w:rFonts w:ascii="Trebuchet MS" w:hAnsi="Trebuchet MS"/>
          <w:sz w:val="22"/>
          <w:szCs w:val="22"/>
        </w:rPr>
        <w:t>raza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erau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inregistrati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571 </w:t>
      </w:r>
      <w:proofErr w:type="spellStart"/>
      <w:r w:rsidRPr="00137302">
        <w:rPr>
          <w:rFonts w:ascii="Trebuchet MS" w:hAnsi="Trebuchet MS"/>
          <w:sz w:val="22"/>
          <w:szCs w:val="22"/>
        </w:rPr>
        <w:t>salariati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398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rezultand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raport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0.70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un </w:t>
      </w:r>
      <w:proofErr w:type="spellStart"/>
      <w:r w:rsidRPr="00137302">
        <w:rPr>
          <w:rFonts w:ascii="Trebuchet MS" w:hAnsi="Trebuchet MS"/>
          <w:sz w:val="22"/>
          <w:szCs w:val="22"/>
        </w:rPr>
        <w:t>angajat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2012 </w:t>
      </w:r>
      <w:proofErr w:type="spellStart"/>
      <w:r w:rsidRPr="00137302">
        <w:rPr>
          <w:rFonts w:ascii="Trebuchet MS" w:hAnsi="Trebuchet MS"/>
          <w:sz w:val="22"/>
          <w:szCs w:val="22"/>
        </w:rPr>
        <w:t>raportul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angajatilor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crescut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ajungand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0.86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un </w:t>
      </w:r>
      <w:proofErr w:type="spellStart"/>
      <w:r w:rsidRPr="00137302">
        <w:rPr>
          <w:rFonts w:ascii="Trebuchet MS" w:hAnsi="Trebuchet MS"/>
          <w:sz w:val="22"/>
          <w:szCs w:val="22"/>
        </w:rPr>
        <w:t>angajat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563 </w:t>
      </w:r>
      <w:proofErr w:type="spellStart"/>
      <w:r w:rsidRPr="00137302">
        <w:rPr>
          <w:rFonts w:ascii="Trebuchet MS" w:hAnsi="Trebuchet MS"/>
          <w:sz w:val="22"/>
          <w:szCs w:val="22"/>
        </w:rPr>
        <w:t>angajati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483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2013 </w:t>
      </w:r>
      <w:proofErr w:type="spellStart"/>
      <w:r w:rsidRPr="00137302">
        <w:rPr>
          <w:rFonts w:ascii="Trebuchet MS" w:hAnsi="Trebuchet MS"/>
          <w:sz w:val="22"/>
          <w:szCs w:val="22"/>
        </w:rPr>
        <w:t>raportul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inregistrat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usoara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scadere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aceasta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0.81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un </w:t>
      </w:r>
      <w:proofErr w:type="spellStart"/>
      <w:r w:rsidRPr="00137302">
        <w:rPr>
          <w:rFonts w:ascii="Trebuchet MS" w:hAnsi="Trebuchet MS"/>
          <w:sz w:val="22"/>
          <w:szCs w:val="22"/>
        </w:rPr>
        <w:t>angajat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respectiv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590 </w:t>
      </w:r>
      <w:proofErr w:type="spellStart"/>
      <w:r w:rsidRPr="00137302">
        <w:rPr>
          <w:rFonts w:ascii="Trebuchet MS" w:hAnsi="Trebuchet MS"/>
          <w:sz w:val="22"/>
          <w:szCs w:val="22"/>
        </w:rPr>
        <w:t>angajati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476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2014 se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imbunatatire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raportului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numarul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angajatilor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549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somerilor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339, </w:t>
      </w:r>
      <w:proofErr w:type="spellStart"/>
      <w:r w:rsidRPr="00137302">
        <w:rPr>
          <w:rFonts w:ascii="Trebuchet MS" w:hAnsi="Trebuchet MS"/>
          <w:sz w:val="22"/>
          <w:szCs w:val="22"/>
        </w:rPr>
        <w:t>rezultand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raport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0.62 </w:t>
      </w:r>
      <w:proofErr w:type="spellStart"/>
      <w:r w:rsidRPr="00137302">
        <w:rPr>
          <w:rFonts w:ascii="Trebuchet MS" w:hAnsi="Trebuchet MS"/>
          <w:sz w:val="22"/>
          <w:szCs w:val="22"/>
        </w:rPr>
        <w:t>someri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un </w:t>
      </w:r>
      <w:proofErr w:type="spellStart"/>
      <w:r w:rsidRPr="00137302">
        <w:rPr>
          <w:rFonts w:ascii="Trebuchet MS" w:hAnsi="Trebuchet MS"/>
          <w:sz w:val="22"/>
          <w:szCs w:val="22"/>
        </w:rPr>
        <w:t>angajat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Avand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populatia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depinde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principal de </w:t>
      </w:r>
      <w:proofErr w:type="spellStart"/>
      <w:r w:rsidRPr="00137302">
        <w:rPr>
          <w:rFonts w:ascii="Trebuchet MS" w:hAnsi="Trebuchet MS"/>
          <w:sz w:val="22"/>
          <w:szCs w:val="22"/>
        </w:rPr>
        <w:t>activitatile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existand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oportunitati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foarte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scazute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angajare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special in </w:t>
      </w:r>
      <w:proofErr w:type="spellStart"/>
      <w:r w:rsidRPr="00137302">
        <w:rPr>
          <w:rFonts w:ascii="Trebuchet MS" w:hAnsi="Trebuchet MS"/>
          <w:sz w:val="22"/>
          <w:szCs w:val="22"/>
        </w:rPr>
        <w:t>sectorul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non – </w:t>
      </w:r>
      <w:proofErr w:type="spellStart"/>
      <w:r w:rsidRPr="00137302">
        <w:rPr>
          <w:rFonts w:ascii="Trebuchet MS" w:hAnsi="Trebuchet MS"/>
          <w:sz w:val="22"/>
          <w:szCs w:val="22"/>
        </w:rPr>
        <w:t>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necesara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incurajarea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sectorului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non-</w:t>
      </w:r>
      <w:proofErr w:type="spellStart"/>
      <w:r w:rsidRPr="00137302">
        <w:rPr>
          <w:rFonts w:ascii="Trebuchet MS" w:hAnsi="Trebuchet MS"/>
          <w:sz w:val="22"/>
          <w:szCs w:val="22"/>
        </w:rPr>
        <w:t>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Sustinerea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dezvoltarii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afacerilor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non-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intermediul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b/>
          <w:sz w:val="22"/>
          <w:szCs w:val="22"/>
        </w:rPr>
        <w:t>M2/6A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contribui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diversificarea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economiei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Pr="00137302">
        <w:rPr>
          <w:rFonts w:ascii="Trebuchet MS" w:hAnsi="Trebuchet MS"/>
          <w:sz w:val="22"/>
          <w:szCs w:val="22"/>
        </w:rPr>
        <w:t>revitalizarea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mestesugurilor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traditionale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la </w:t>
      </w:r>
      <w:proofErr w:type="spellStart"/>
      <w:r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noi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muncă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atractivitatii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Referitor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piramida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varstelor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inregistreaza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apropiate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punct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sexelor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2011,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feminin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majoritar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</w:p>
    <w:p w14:paraId="7F3CE1E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5DB39EEE" w14:textId="77777777" w:rsidR="00137302" w:rsidRPr="00137302" w:rsidRDefault="00137302" w:rsidP="00137302">
      <w:pPr>
        <w:spacing w:line="276" w:lineRule="auto"/>
        <w:ind w:left="720" w:hanging="720"/>
        <w:contextualSpacing/>
        <w:jc w:val="both"/>
        <w:rPr>
          <w:rFonts w:ascii="Trebuchet MS" w:hAnsi="Trebuchet MS"/>
          <w:b/>
          <w:sz w:val="22"/>
          <w:szCs w:val="22"/>
          <w:lang w:val="es-ES"/>
        </w:rPr>
      </w:pPr>
      <w:proofErr w:type="spellStart"/>
      <w:r w:rsidRPr="00137302">
        <w:rPr>
          <w:rFonts w:ascii="Trebuchet MS" w:hAnsi="Trebuchet MS"/>
          <w:b/>
          <w:sz w:val="22"/>
          <w:szCs w:val="22"/>
          <w:lang w:val="es-ES"/>
        </w:rPr>
        <w:lastRenderedPageBreak/>
        <w:t>Capitolul</w:t>
      </w:r>
      <w:proofErr w:type="spellEnd"/>
      <w:r w:rsidRPr="00137302">
        <w:rPr>
          <w:rFonts w:ascii="Trebuchet MS" w:hAnsi="Trebuchet MS"/>
          <w:b/>
          <w:sz w:val="22"/>
          <w:szCs w:val="22"/>
          <w:lang w:val="es-ES"/>
        </w:rPr>
        <w:t xml:space="preserve"> III Analiza SWOT</w:t>
      </w:r>
    </w:p>
    <w:p w14:paraId="4EE4F0E5" w14:textId="77777777" w:rsidR="00137302" w:rsidRPr="00137302" w:rsidRDefault="00137302" w:rsidP="00137302">
      <w:pPr>
        <w:spacing w:line="276" w:lineRule="auto"/>
        <w:ind w:left="720" w:hanging="720"/>
        <w:contextualSpacing/>
        <w:jc w:val="both"/>
        <w:rPr>
          <w:rFonts w:ascii="Trebuchet MS" w:hAnsi="Trebuchet MS"/>
          <w:bCs/>
          <w:noProof/>
          <w:sz w:val="22"/>
          <w:szCs w:val="22"/>
          <w:lang w:val="ro-RO"/>
        </w:rPr>
      </w:pPr>
      <w:r w:rsidRPr="00137302">
        <w:rPr>
          <w:rFonts w:ascii="Trebuchet MS" w:hAnsi="Trebuchet MS"/>
          <w:bCs/>
          <w:noProof/>
          <w:sz w:val="22"/>
          <w:szCs w:val="22"/>
          <w:lang w:val="ro-RO"/>
        </w:rPr>
        <w:t>TERITORIUL</w:t>
      </w: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862"/>
      </w:tblGrid>
      <w:tr w:rsidR="00137302" w:rsidRPr="00137302" w14:paraId="136488F3" w14:textId="77777777" w:rsidTr="00137302">
        <w:tc>
          <w:tcPr>
            <w:tcW w:w="4948" w:type="dxa"/>
            <w:shd w:val="clear" w:color="auto" w:fill="auto"/>
          </w:tcPr>
          <w:p w14:paraId="3FFA524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Cs/>
                <w:color w:val="76923C"/>
                <w:sz w:val="22"/>
                <w:szCs w:val="22"/>
                <w:lang w:val="es-ES"/>
              </w:rPr>
              <w:t>PUNCTE TARI</w:t>
            </w:r>
          </w:p>
        </w:tc>
        <w:tc>
          <w:tcPr>
            <w:tcW w:w="4862" w:type="dxa"/>
            <w:shd w:val="clear" w:color="auto" w:fill="auto"/>
          </w:tcPr>
          <w:p w14:paraId="0132C2B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Cs/>
                <w:color w:val="76923C"/>
                <w:sz w:val="22"/>
                <w:szCs w:val="22"/>
                <w:lang w:val="es-ES"/>
              </w:rPr>
              <w:t>PUNCTE SLABE</w:t>
            </w:r>
          </w:p>
        </w:tc>
      </w:tr>
      <w:tr w:rsidR="00137302" w:rsidRPr="00137302" w14:paraId="69AC706D" w14:textId="77777777" w:rsidTr="00137302">
        <w:trPr>
          <w:trHeight w:val="6509"/>
        </w:trPr>
        <w:tc>
          <w:tcPr>
            <w:tcW w:w="4948" w:type="dxa"/>
            <w:shd w:val="clear" w:color="auto" w:fill="auto"/>
          </w:tcPr>
          <w:p w14:paraId="12E69B09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en-GB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en-GB"/>
              </w:rPr>
              <w:t>Zona omogena dpdv al reliefului</w:t>
            </w:r>
            <w:r w:rsidRPr="00137302">
              <w:rPr>
                <w:rFonts w:ascii="Trebuchet MS" w:hAnsi="Trebuchet MS"/>
                <w:b/>
                <w:bCs/>
                <w:noProof/>
                <w:sz w:val="22"/>
                <w:szCs w:val="22"/>
                <w:lang w:val="en-GB"/>
              </w:rPr>
              <w:t>;</w:t>
            </w:r>
          </w:p>
          <w:p w14:paraId="33D6758F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</w:rPr>
              <w:t>Relieful colinar şi clima temperată sunt propice locuirii și dezvoltarii economice</w:t>
            </w:r>
            <w:r w:rsidRPr="00137302">
              <w:rPr>
                <w:rFonts w:ascii="Trebuchet MS" w:hAnsi="Trebuchet MS"/>
                <w:b/>
                <w:bCs/>
                <w:noProof/>
                <w:sz w:val="22"/>
                <w:szCs w:val="22"/>
              </w:rPr>
              <w:t>;</w:t>
            </w:r>
          </w:p>
          <w:p w14:paraId="4568C381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Suprafete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extinse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pasuni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(</w:t>
            </w:r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  <w:lang w:val="en-GB"/>
              </w:rPr>
              <w:t>52,47%</w:t>
            </w:r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suprafata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propice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animalelor</w:t>
            </w:r>
            <w:proofErr w:type="spellEnd"/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;</w:t>
            </w:r>
          </w:p>
          <w:p w14:paraId="5F21182C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Existenta in proximitatea GAL a unor importante centre economice urbane: Drobeta Turnu Severin, Orsova, Baia de Arama</w:t>
            </w:r>
            <w:r w:rsidRPr="00137302">
              <w:rPr>
                <w:rFonts w:ascii="Trebuchet MS" w:hAnsi="Trebuchet MS"/>
                <w:b/>
                <w:bCs/>
                <w:noProof/>
                <w:sz w:val="22"/>
                <w:szCs w:val="22"/>
                <w:lang w:val="it-IT"/>
              </w:rPr>
              <w:t>;</w:t>
            </w:r>
          </w:p>
          <w:p w14:paraId="13A92C26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Prezenţa în teritoriu a unui drumu naţional important(DN67D), dar si a numeroase drumuri judetene si comunale</w:t>
            </w:r>
            <w:r w:rsidRPr="00137302">
              <w:rPr>
                <w:rFonts w:ascii="Trebuchet MS" w:hAnsi="Trebuchet MS"/>
                <w:b/>
                <w:bCs/>
                <w:noProof/>
                <w:sz w:val="22"/>
                <w:szCs w:val="22"/>
                <w:lang w:val="it-IT"/>
              </w:rPr>
              <w:t>;</w:t>
            </w:r>
          </w:p>
          <w:p w14:paraId="5C0F7150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potential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turistic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oferit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numeroasele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turistice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77AFD27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Patrimoniu cultural reprezentat de situri arheologice, monumente istorice, lacasuri de cult</w:t>
            </w:r>
            <w:r w:rsidRPr="00137302">
              <w:rPr>
                <w:rFonts w:ascii="Trebuchet MS" w:hAnsi="Trebuchet MS"/>
                <w:b/>
                <w:bCs/>
                <w:noProof/>
                <w:sz w:val="22"/>
                <w:szCs w:val="22"/>
                <w:lang w:val="it-IT"/>
              </w:rPr>
              <w:t>;</w:t>
            </w:r>
          </w:p>
          <w:p w14:paraId="244E9B02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naturale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importante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pasuni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paduri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teren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);</w:t>
            </w:r>
          </w:p>
          <w:p w14:paraId="769D6D65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factori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majori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poluare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inconjurator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07ABB73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Prezenta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Natura 2000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cuprind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componente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</w:t>
            </w:r>
          </w:p>
          <w:p w14:paraId="4F75D2B7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7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component GAL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recunoscute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zone de tip HNV:</w:t>
            </w:r>
          </w:p>
        </w:tc>
        <w:tc>
          <w:tcPr>
            <w:tcW w:w="4862" w:type="dxa"/>
            <w:shd w:val="clear" w:color="auto" w:fill="auto"/>
          </w:tcPr>
          <w:p w14:paraId="76218933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fr-FR"/>
              </w:rPr>
              <w:t>Infrastructura rurala de baza slab dezvoltata (drumuri, alimentare cu apa, canalizare etc)</w:t>
            </w:r>
          </w:p>
          <w:p w14:paraId="7F9957BE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fr-FR"/>
              </w:rPr>
              <w:t>Starea foarte proasta a drumurilor din teritoriu şi degradarea continuă a acestora;</w:t>
            </w:r>
          </w:p>
          <w:p w14:paraId="38C81BB8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precara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FDC39E2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inexistenta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EA57D59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</w:rPr>
              <w:t>Densitatea populatiei este scazuta;</w:t>
            </w:r>
          </w:p>
          <w:p w14:paraId="5DC6AF0C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Degradarea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accentuata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majoritatii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monumentelor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istorice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</w:t>
            </w:r>
          </w:p>
          <w:p w14:paraId="2A3658F8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scazuta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1FFF45E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deficitar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colectare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depozitare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34E7E8F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Terenurile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confrunta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constrangeri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naturale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55A0793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resurselor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cofinantarea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9E151CA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cooperare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agricultori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40BA5DA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producatorii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DE64C26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Lipsa politicilor privind economisirea si conservarea energiei si utilizarea insuficienta a resurselor neconvenționale’</w:t>
            </w:r>
          </w:p>
          <w:p w14:paraId="1704313D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Lipsa infrastructurii turistice de cazare;</w:t>
            </w:r>
          </w:p>
          <w:p w14:paraId="16E1A610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Lipsa </w:t>
            </w:r>
            <w:proofErr w:type="spellStart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promovarii</w:t>
            </w:r>
            <w:proofErr w:type="spellEnd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 zonei drept </w:t>
            </w:r>
            <w:proofErr w:type="spellStart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destinatie</w:t>
            </w:r>
            <w:proofErr w:type="spellEnd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 turistica;</w:t>
            </w:r>
          </w:p>
        </w:tc>
      </w:tr>
      <w:tr w:rsidR="00137302" w:rsidRPr="00137302" w14:paraId="439948C8" w14:textId="77777777" w:rsidTr="00137302">
        <w:tc>
          <w:tcPr>
            <w:tcW w:w="4948" w:type="dxa"/>
            <w:shd w:val="clear" w:color="auto" w:fill="auto"/>
          </w:tcPr>
          <w:p w14:paraId="176203C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OPORTUNITATI</w:t>
            </w:r>
          </w:p>
        </w:tc>
        <w:tc>
          <w:tcPr>
            <w:tcW w:w="4862" w:type="dxa"/>
            <w:shd w:val="clear" w:color="auto" w:fill="auto"/>
          </w:tcPr>
          <w:p w14:paraId="2637BEA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  <w:t>AMENINTARI</w:t>
            </w:r>
          </w:p>
        </w:tc>
      </w:tr>
      <w:tr w:rsidR="00137302" w:rsidRPr="00137302" w14:paraId="052ADE38" w14:textId="77777777" w:rsidTr="00137302">
        <w:tc>
          <w:tcPr>
            <w:tcW w:w="4948" w:type="dxa"/>
            <w:shd w:val="clear" w:color="auto" w:fill="auto"/>
          </w:tcPr>
          <w:p w14:paraId="6A8A0B21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turismului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potentialului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turistic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4CD9CF19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Posibilităţi de valorificare a ocupatiiilor traditionale ale zonei (agricultura, cresterea animalelor) prin dezvoltarea agroturismului;</w:t>
            </w:r>
          </w:p>
          <w:p w14:paraId="5AEAD151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Posibilităţi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prin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constituirea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Grupurilor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Acţiune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Locală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şi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astfel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facilitarea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accesului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finantare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micilor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întreprinzatori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it-IT"/>
              </w:rPr>
              <w:t>;</w:t>
            </w:r>
          </w:p>
          <w:p w14:paraId="7D6CE517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Posibilităţi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zonelor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sărace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accesarea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altor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fondurilor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europene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fondurilor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finanţate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bugetul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stat;</w:t>
            </w:r>
          </w:p>
          <w:p w14:paraId="559DAD4C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Existenta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unor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SDL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locale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judetene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si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regionale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;</w:t>
            </w:r>
          </w:p>
          <w:p w14:paraId="1D0E25E3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</w:rPr>
              <w:t xml:space="preserve">Incurajarea micilor producatori in a forma </w:t>
            </w:r>
            <w:r w:rsidRPr="00137302">
              <w:rPr>
                <w:rFonts w:ascii="Trebuchet MS" w:hAnsi="Trebuchet MS"/>
                <w:bCs/>
                <w:noProof/>
                <w:sz w:val="22"/>
                <w:szCs w:val="22"/>
              </w:rPr>
              <w:lastRenderedPageBreak/>
              <w:t>asocieri prin facilitatile de finantare la nivel national si european;</w:t>
            </w:r>
          </w:p>
          <w:p w14:paraId="42D030CF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Localizare în apropierea oraşului Drobeta Turnu Severin faciliteaza accesul locuitorilor la mari pieţe de desfacere;</w:t>
            </w:r>
          </w:p>
          <w:p w14:paraId="47ED49A5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constientizare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cultural,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arhitectural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, etc.;</w:t>
            </w:r>
          </w:p>
          <w:p w14:paraId="752F0D9D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Posibilitati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valorificare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resturilor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vegetale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92A3599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Posibilitati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ingrasamintelor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naturale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provenite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gunoiul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grajd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3570845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reintoarcerea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sat.</w:t>
            </w:r>
          </w:p>
        </w:tc>
        <w:tc>
          <w:tcPr>
            <w:tcW w:w="4862" w:type="dxa"/>
            <w:shd w:val="clear" w:color="auto" w:fill="auto"/>
          </w:tcPr>
          <w:p w14:paraId="4CE5292A" w14:textId="77777777" w:rsidR="00137302" w:rsidRPr="00137302" w:rsidRDefault="00137302" w:rsidP="0013730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</w:rPr>
              <w:lastRenderedPageBreak/>
              <w:t>Slaba valorificare a patrimoniului cultural si arhitectural;</w:t>
            </w:r>
          </w:p>
          <w:p w14:paraId="0E6911E5" w14:textId="77777777" w:rsidR="00137302" w:rsidRPr="00137302" w:rsidRDefault="00137302" w:rsidP="0013730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</w:rPr>
              <w:t>Degradarea accentuata a unor sectoare de drum ce determina in perioadele cu vreme nefavorabila izolarea unor comunitati.</w:t>
            </w:r>
          </w:p>
          <w:p w14:paraId="6FE0254D" w14:textId="77777777" w:rsidR="00137302" w:rsidRPr="00137302" w:rsidRDefault="00137302" w:rsidP="0013730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</w:rPr>
              <w:t>Incidenta ridicata a d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ezastrelor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naturale (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alunecari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teren,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inundatii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).</w:t>
            </w:r>
          </w:p>
          <w:p w14:paraId="0503F423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interventie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situatiilor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urgenta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3B98B41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it-IT"/>
              </w:rPr>
              <w:t>Lipsa fondurilor, ceea ce genereaza o dificultate in accesarea surselor de finantare nerambursabila (solicitantii nu pot realiza studii de fezabilitate, nu pot acoperi partea de contributie proprie si de cheltuieli neeligibile);</w:t>
            </w:r>
          </w:p>
          <w:p w14:paraId="001FFA5C" w14:textId="77777777" w:rsidR="00137302" w:rsidRPr="00137302" w:rsidRDefault="00137302" w:rsidP="00137302">
            <w:pPr>
              <w:pStyle w:val="ListParagraph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</w:rPr>
              <w:t xml:space="preserve">Nivel redus de implicare a oamenilor </w:t>
            </w:r>
            <w:r w:rsidRPr="00137302">
              <w:rPr>
                <w:rFonts w:ascii="Trebuchet MS" w:hAnsi="Trebuchet MS"/>
                <w:noProof/>
                <w:sz w:val="22"/>
                <w:szCs w:val="22"/>
              </w:rPr>
              <w:lastRenderedPageBreak/>
              <w:t>pentru dezvoltarea teritoriului lor;</w:t>
            </w:r>
          </w:p>
          <w:p w14:paraId="65D4424F" w14:textId="77777777" w:rsidR="00137302" w:rsidRPr="00137302" w:rsidRDefault="00137302" w:rsidP="0013730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Despaduririle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necontrolate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pot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avea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implicatii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alunecarilor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teren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B00B4F5" w14:textId="77777777" w:rsidR="00137302" w:rsidRPr="00137302" w:rsidRDefault="00137302" w:rsidP="00137302">
            <w:pPr>
              <w:pStyle w:val="Default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>Slaba</w:t>
            </w:r>
            <w:proofErr w:type="spellEnd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>utilizare</w:t>
            </w:r>
            <w:proofErr w:type="spellEnd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>surselor</w:t>
            </w:r>
            <w:proofErr w:type="spellEnd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>regenerabila</w:t>
            </w:r>
            <w:proofErr w:type="spellEnd"/>
            <w:r w:rsidRPr="00137302">
              <w:rPr>
                <w:rFonts w:ascii="Trebuchet MS" w:hAnsi="Trebuchet MS"/>
                <w:color w:val="auto"/>
                <w:sz w:val="22"/>
                <w:szCs w:val="22"/>
              </w:rPr>
              <w:t xml:space="preserve">. </w:t>
            </w:r>
          </w:p>
        </w:tc>
      </w:tr>
    </w:tbl>
    <w:p w14:paraId="589BBB32" w14:textId="77777777" w:rsidR="00137302" w:rsidRPr="00137302" w:rsidRDefault="00137302" w:rsidP="00137302">
      <w:pPr>
        <w:spacing w:line="276" w:lineRule="auto"/>
        <w:ind w:left="720" w:hanging="720"/>
        <w:contextualSpacing/>
        <w:jc w:val="both"/>
        <w:rPr>
          <w:rFonts w:ascii="Trebuchet MS" w:hAnsi="Trebuchet MS"/>
          <w:bCs/>
          <w:noProof/>
          <w:sz w:val="22"/>
          <w:szCs w:val="22"/>
          <w:lang w:val="ro-RO"/>
        </w:rPr>
      </w:pPr>
      <w:r w:rsidRPr="00137302">
        <w:rPr>
          <w:rFonts w:ascii="Trebuchet MS" w:hAnsi="Trebuchet MS"/>
          <w:bCs/>
          <w:noProof/>
          <w:sz w:val="22"/>
          <w:szCs w:val="22"/>
          <w:lang w:val="ro-RO"/>
        </w:rPr>
        <w:lastRenderedPageBreak/>
        <w:t>POPULAŢIA</w:t>
      </w: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860"/>
      </w:tblGrid>
      <w:tr w:rsidR="00137302" w:rsidRPr="00137302" w14:paraId="162B099C" w14:textId="77777777" w:rsidTr="00137302">
        <w:tc>
          <w:tcPr>
            <w:tcW w:w="4950" w:type="dxa"/>
            <w:shd w:val="clear" w:color="auto" w:fill="auto"/>
          </w:tcPr>
          <w:p w14:paraId="6969577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PUNCTE TARI</w:t>
            </w:r>
          </w:p>
        </w:tc>
        <w:tc>
          <w:tcPr>
            <w:tcW w:w="4860" w:type="dxa"/>
            <w:shd w:val="clear" w:color="auto" w:fill="auto"/>
          </w:tcPr>
          <w:p w14:paraId="094E2696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PUNCTE SLABE</w:t>
            </w:r>
          </w:p>
        </w:tc>
      </w:tr>
      <w:tr w:rsidR="00137302" w:rsidRPr="00137302" w14:paraId="7B68DD81" w14:textId="77777777" w:rsidTr="00137302">
        <w:tc>
          <w:tcPr>
            <w:tcW w:w="4950" w:type="dxa"/>
            <w:shd w:val="clear" w:color="auto" w:fill="auto"/>
          </w:tcPr>
          <w:p w14:paraId="0C1C533B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Omogenitatea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componenta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etnica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5B1C2B2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disponibila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costuri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7F86EC58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</w:rPr>
              <w:t xml:space="preserve">Distributie echilibrata a populatie pe sexe; </w:t>
            </w:r>
          </w:p>
          <w:p w14:paraId="7625E952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Spirit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antreprenorial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dezvoltat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;</w:t>
            </w:r>
          </w:p>
          <w:p w14:paraId="2774EAA6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Existenta unei bogate vetre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traditii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si obiceiuri;</w:t>
            </w:r>
          </w:p>
          <w:p w14:paraId="4B5A9F85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Existenta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mestesugarilor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si a persoanelor care au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dobandit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experienta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pe alte cai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decat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cele formale;</w:t>
            </w:r>
          </w:p>
          <w:p w14:paraId="6EA69A83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Rata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divortialitatii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cu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tentinta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scadere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ajungand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 la 1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divort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in anul 2014;</w:t>
            </w:r>
          </w:p>
          <w:p w14:paraId="088294B2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Interes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oficializarea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cunostintelor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dobandite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nonformale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absolvirea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cursuri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eliberarii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diplome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calificare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, etc.</w:t>
            </w:r>
          </w:p>
          <w:p w14:paraId="148F22F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es-ES"/>
              </w:rPr>
            </w:pPr>
          </w:p>
          <w:p w14:paraId="523C4CD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  <w:shd w:val="clear" w:color="auto" w:fill="auto"/>
          </w:tcPr>
          <w:p w14:paraId="6E5BE2E3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Nivelul </w:t>
            </w:r>
            <w:proofErr w:type="spellStart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scazut</w:t>
            </w:r>
            <w:proofErr w:type="spellEnd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 de trai pentru majoritatea populației (acces redus la </w:t>
            </w:r>
            <w:proofErr w:type="spellStart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utilitati</w:t>
            </w:r>
            <w:proofErr w:type="spellEnd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 si servicii);</w:t>
            </w:r>
          </w:p>
          <w:p w14:paraId="561C0D0F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Tendinta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scadere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D2DD630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Grad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27EABD5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Rata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natalitatii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scazuta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, rata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mortalitatii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cu valori duble fata de natalitate determina un spor natural negativ;</w:t>
            </w:r>
          </w:p>
          <w:p w14:paraId="4092CD4A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Procent mai ridicat al persoanelor de peste 65 ani (22,18 %)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comparatie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cu cel al tinerilor (19,08%);</w:t>
            </w:r>
          </w:p>
          <w:p w14:paraId="5ADA7197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Rata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nuptialitatii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relativ constanta(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mediu de 36 casatorii in perioada 2011-2014 );</w:t>
            </w:r>
          </w:p>
          <w:p w14:paraId="0944824E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Indicele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imbatranire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44792A6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Migrarea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forţei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muncă active în străinătate;</w:t>
            </w:r>
          </w:p>
          <w:p w14:paraId="68D1B980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Indicele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dezvoltarii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umane mediu este destul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scazut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(44,80);</w:t>
            </w:r>
          </w:p>
          <w:p w14:paraId="50C6637A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color w:val="FF0000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Populatie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ocupata in principal in sectorul agrozootehnic(69,36%)</w:t>
            </w:r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5E32273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Procent redus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populatie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ocupata in sectoare de servicii si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productie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(30,64%);</w:t>
            </w:r>
          </w:p>
          <w:p w14:paraId="55AD7B87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programe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profesională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continuă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recalificarea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anumite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ocupatii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</w:tc>
      </w:tr>
      <w:tr w:rsidR="00137302" w:rsidRPr="00137302" w14:paraId="0B7AC45D" w14:textId="77777777" w:rsidTr="00137302">
        <w:tc>
          <w:tcPr>
            <w:tcW w:w="4950" w:type="dxa"/>
            <w:shd w:val="clear" w:color="auto" w:fill="auto"/>
          </w:tcPr>
          <w:p w14:paraId="01069A8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OPORTUNITATI</w:t>
            </w:r>
          </w:p>
        </w:tc>
        <w:tc>
          <w:tcPr>
            <w:tcW w:w="4860" w:type="dxa"/>
            <w:shd w:val="clear" w:color="auto" w:fill="auto"/>
          </w:tcPr>
          <w:p w14:paraId="7563A9E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  <w:t>AMENINTARI</w:t>
            </w:r>
          </w:p>
        </w:tc>
      </w:tr>
      <w:tr w:rsidR="00137302" w:rsidRPr="00137302" w14:paraId="3574B254" w14:textId="77777777" w:rsidTr="00137302">
        <w:tc>
          <w:tcPr>
            <w:tcW w:w="4950" w:type="dxa"/>
            <w:shd w:val="clear" w:color="auto" w:fill="auto"/>
          </w:tcPr>
          <w:p w14:paraId="7FCBEBF0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calificare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profesionala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D275351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Integrarea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reintegrarea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consilierea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facilitarea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78B43173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defavorizate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3D9FF9D" w14:textId="77777777" w:rsidR="00137302" w:rsidRPr="00137302" w:rsidRDefault="00137302" w:rsidP="0013730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/>
                <w:bCs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Noile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tendinte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reintoarcere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locurile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natale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locui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petrecerea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timpului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liber; </w:t>
            </w:r>
          </w:p>
          <w:p w14:paraId="4D30072C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Facilitatea accesului la informatii prin posibilitatile de organizare în zona a unor cursuri de formare profesională, informare şi difuzare de cunoştinţe;</w:t>
            </w:r>
          </w:p>
          <w:p w14:paraId="468FF45B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 xml:space="preserve">Posibilitatea de creştere a numarului de locuri de muncă (şi implicit a populaţiei active) prin facilitatea accesului la finanţare a microîntreprinderilor; </w:t>
            </w:r>
          </w:p>
          <w:p w14:paraId="1B9E2AF1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Stimularea revenirii în tară a persoanelor plecate;</w:t>
            </w:r>
          </w:p>
          <w:p w14:paraId="1DE217E6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Includerea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colectivelor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defavorizate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viaţa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activă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integrarea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politici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teritoriale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coerente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pe termen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lung;</w:t>
            </w:r>
          </w:p>
          <w:p w14:paraId="05BB9CD0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Implicarea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autorităţilor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problemele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comunităţii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;</w:t>
            </w:r>
          </w:p>
          <w:p w14:paraId="097B8B44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Implicarea unor ONG-uri in rezolvarea problemelor sociale;</w:t>
            </w:r>
          </w:p>
          <w:p w14:paraId="639A6FEA" w14:textId="77777777" w:rsidR="00137302" w:rsidRPr="00137302" w:rsidRDefault="00137302" w:rsidP="00137302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>economiei</w:t>
            </w:r>
            <w:proofErr w:type="spellEnd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>poate</w:t>
            </w:r>
            <w:proofErr w:type="spellEnd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 xml:space="preserve"> duce </w:t>
            </w:r>
            <w:proofErr w:type="spellStart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>creşterea</w:t>
            </w:r>
            <w:proofErr w:type="spellEnd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>populaţiei</w:t>
            </w:r>
            <w:proofErr w:type="spellEnd"/>
            <w:r w:rsidRPr="00137302">
              <w:rPr>
                <w:rFonts w:ascii="Trebuchet MS" w:hAnsi="Trebuchet MS" w:cs="Candara"/>
                <w:bCs/>
                <w:color w:val="000000"/>
                <w:sz w:val="22"/>
                <w:szCs w:val="22"/>
              </w:rPr>
              <w:t xml:space="preserve"> stabile.</w:t>
            </w:r>
          </w:p>
        </w:tc>
        <w:tc>
          <w:tcPr>
            <w:tcW w:w="4860" w:type="dxa"/>
            <w:shd w:val="clear" w:color="auto" w:fill="auto"/>
          </w:tcPr>
          <w:p w14:paraId="36C45766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 xml:space="preserve">Politici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defavorizante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la nivelul zonei în ceea ce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priveşte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comunitatile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mici;</w:t>
            </w:r>
          </w:p>
          <w:p w14:paraId="2559B368" w14:textId="77777777" w:rsidR="00137302" w:rsidRPr="00137302" w:rsidRDefault="00137302" w:rsidP="001373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Tendinţa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îmbătrânire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populaţiei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, ceea ce va duce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nevoilor în domeniul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asistenţei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sociale si a serviciilor de sănătate;</w:t>
            </w:r>
          </w:p>
          <w:p w14:paraId="7D445DF7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it-IT"/>
              </w:rPr>
              <w:t xml:space="preserve">Pierderea tinerilor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datorită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condițiilor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perspectivă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încredere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schimbare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pozitivă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2D5CDFB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it-IT"/>
              </w:rPr>
              <w:t>Numarul scazut al investitiilor si al locurilor de munca create;</w:t>
            </w:r>
          </w:p>
          <w:p w14:paraId="1F4BFCC3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Creşterea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ponderii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efecte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negative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asupra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pieţei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asistenţei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412C91DE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Migrarea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parintilor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strainatate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care 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efect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negativ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asupra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educatiei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copiilor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ramasi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acasa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singuri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it-IT"/>
              </w:rPr>
              <w:t>;</w:t>
            </w:r>
          </w:p>
          <w:p w14:paraId="65E4C0FF" w14:textId="77777777" w:rsidR="00137302" w:rsidRPr="00137302" w:rsidRDefault="00137302" w:rsidP="0013730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Lipsa interesului din partea tinerilor pentru specializarea in domenii </w:t>
            </w:r>
            <w:proofErr w:type="spellStart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traditionale</w:t>
            </w:r>
            <w:proofErr w:type="spellEnd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: agricole, zootehnic, </w:t>
            </w:r>
            <w:proofErr w:type="spellStart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>mestesugaresti</w:t>
            </w:r>
            <w:proofErr w:type="spellEnd"/>
            <w:r w:rsidRPr="00137302">
              <w:rPr>
                <w:rFonts w:ascii="Trebuchet MS" w:eastAsia="Times New Roman" w:hAnsi="Trebuchet MS"/>
                <w:sz w:val="22"/>
                <w:szCs w:val="22"/>
                <w:lang w:val="ro-RO"/>
              </w:rPr>
              <w:t xml:space="preserve"> etc.</w:t>
            </w:r>
          </w:p>
          <w:p w14:paraId="13CCDE3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</w:tc>
      </w:tr>
    </w:tbl>
    <w:p w14:paraId="58EA00A7" w14:textId="77777777" w:rsidR="00137302" w:rsidRPr="00137302" w:rsidRDefault="00137302" w:rsidP="00137302">
      <w:pPr>
        <w:spacing w:line="276" w:lineRule="auto"/>
        <w:ind w:left="720" w:hanging="720"/>
        <w:contextualSpacing/>
        <w:jc w:val="both"/>
        <w:rPr>
          <w:rFonts w:ascii="Trebuchet MS" w:hAnsi="Trebuchet MS"/>
          <w:bCs/>
          <w:noProof/>
          <w:sz w:val="22"/>
          <w:szCs w:val="22"/>
        </w:rPr>
      </w:pPr>
    </w:p>
    <w:p w14:paraId="2427F317" w14:textId="77777777" w:rsidR="00137302" w:rsidRPr="00137302" w:rsidRDefault="00137302" w:rsidP="00137302">
      <w:pPr>
        <w:spacing w:line="276" w:lineRule="auto"/>
        <w:ind w:left="720" w:hanging="720"/>
        <w:contextualSpacing/>
        <w:jc w:val="both"/>
        <w:rPr>
          <w:rFonts w:ascii="Trebuchet MS" w:hAnsi="Trebuchet MS"/>
          <w:bCs/>
          <w:noProof/>
          <w:sz w:val="22"/>
          <w:szCs w:val="22"/>
        </w:rPr>
      </w:pPr>
      <w:r w:rsidRPr="00137302">
        <w:rPr>
          <w:rFonts w:ascii="Trebuchet MS" w:hAnsi="Trebuchet MS"/>
          <w:bCs/>
          <w:noProof/>
          <w:sz w:val="22"/>
          <w:szCs w:val="22"/>
        </w:rPr>
        <w:t>ACTIVITATI ECONOMICE</w:t>
      </w: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4720"/>
      </w:tblGrid>
      <w:tr w:rsidR="00137302" w:rsidRPr="00137302" w14:paraId="076DE06E" w14:textId="77777777" w:rsidTr="00137302">
        <w:tc>
          <w:tcPr>
            <w:tcW w:w="5090" w:type="dxa"/>
            <w:shd w:val="clear" w:color="auto" w:fill="auto"/>
          </w:tcPr>
          <w:p w14:paraId="2BA58CD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PUNCTE TARI</w:t>
            </w:r>
          </w:p>
        </w:tc>
        <w:tc>
          <w:tcPr>
            <w:tcW w:w="4720" w:type="dxa"/>
            <w:shd w:val="clear" w:color="auto" w:fill="auto"/>
          </w:tcPr>
          <w:p w14:paraId="091861D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PUNCTE SLABE</w:t>
            </w:r>
          </w:p>
        </w:tc>
      </w:tr>
      <w:tr w:rsidR="00137302" w:rsidRPr="00137302" w14:paraId="26AE2804" w14:textId="77777777" w:rsidTr="00137302">
        <w:tc>
          <w:tcPr>
            <w:tcW w:w="5090" w:type="dxa"/>
            <w:shd w:val="clear" w:color="auto" w:fill="auto"/>
          </w:tcPr>
          <w:p w14:paraId="1D478A58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Rata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dependenta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adica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raportul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populatia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inactiva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cea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activa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inregistreaza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medie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de 946,45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inactive la 1.000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active.</w:t>
            </w:r>
          </w:p>
          <w:p w14:paraId="5C931627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Existenta unui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destul de ridicat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intreprinderi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active(109);</w:t>
            </w:r>
          </w:p>
          <w:p w14:paraId="11C5BB40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Practicarea unui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insemnat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economice:</w:t>
            </w:r>
            <w:r w:rsidRPr="00137302">
              <w:rPr>
                <w:rFonts w:ascii="Trebuchet MS" w:hAnsi="Trebuchet MS"/>
                <w:sz w:val="22"/>
                <w:szCs w:val="22"/>
                <w:lang w:val="vi-VN"/>
              </w:rPr>
              <w:t>agricultură, creșterea animalelor, silvicultură, comerț, prestări servicii, construcții, transport persoane și de mărfuri, producție din exploatare agregate naturale, producție confecții, activitati turistice, exploatarea  si prelucrarea lemnului</w:t>
            </w:r>
            <w:r w:rsidRPr="00137302">
              <w:rPr>
                <w:rFonts w:ascii="Trebuchet MS" w:hAnsi="Trebuchet MS"/>
                <w:sz w:val="22"/>
                <w:szCs w:val="22"/>
              </w:rPr>
              <w:t>,</w:t>
            </w:r>
            <w:r w:rsidRPr="00137302">
              <w:rPr>
                <w:rFonts w:ascii="Trebuchet MS" w:hAnsi="Trebuchet MS"/>
                <w:sz w:val="22"/>
                <w:szCs w:val="22"/>
                <w:lang w:val="vi-VN"/>
              </w:rPr>
              <w:t xml:space="preserve"> brut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  <w:lang w:val="vi-VN"/>
              </w:rPr>
              <w:t>rie,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croitorie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vi-VN"/>
              </w:rPr>
              <w:t>;</w:t>
            </w:r>
          </w:p>
          <w:p w14:paraId="69AD3AFF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ro-RO"/>
              </w:rPr>
              <w:t xml:space="preserve">Sector zootehnic dezvoltat: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pasari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porcine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ovine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bovine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albine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;</w:t>
            </w:r>
          </w:p>
          <w:p w14:paraId="35BD440B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lastRenderedPageBreak/>
              <w:t>Utilizarea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redusa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pesticidelor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si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ingrasamintelor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>chimice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es-ES"/>
              </w:rPr>
              <w:t xml:space="preserve"> in agricultura;</w:t>
            </w:r>
          </w:p>
          <w:p w14:paraId="38E83A0E" w14:textId="77777777" w:rsidR="00137302" w:rsidRPr="00137302" w:rsidRDefault="00137302" w:rsidP="0013730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</w:rPr>
              <w:t>Existenta initiaţivei economice la nivel local;</w:t>
            </w:r>
          </w:p>
          <w:p w14:paraId="4007FFAE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Forţa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muncă ridicată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relativ ieftina în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comparaţie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cu zonele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invecinate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0DE892D3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Existenţa, la nivel local, a micilor meseriaşi autorizaţi în lucrari de zidarie, comert, croitorie;</w:t>
            </w:r>
          </w:p>
          <w:p w14:paraId="2E556F9C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Exista o bogata experienta in domeniul cresteriii animalelor si a pomiculturii in special in randul persoanelor mai in varsta;</w:t>
            </w:r>
          </w:p>
          <w:p w14:paraId="1EA78E0A" w14:textId="77777777" w:rsidR="00137302" w:rsidRPr="00137302" w:rsidRDefault="00137302" w:rsidP="00137302">
            <w:pPr>
              <w:pStyle w:val="NormalWeb"/>
              <w:spacing w:before="0" w:beforeAutospacing="0" w:after="0" w:afterAutospacing="0" w:line="276" w:lineRule="auto"/>
              <w:ind w:left="360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ro-RO"/>
              </w:rPr>
            </w:pPr>
          </w:p>
          <w:p w14:paraId="1D00CB5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es-ES"/>
              </w:rPr>
            </w:pPr>
          </w:p>
          <w:p w14:paraId="428644F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es-ES"/>
              </w:rPr>
            </w:pPr>
          </w:p>
        </w:tc>
        <w:tc>
          <w:tcPr>
            <w:tcW w:w="4720" w:type="dxa"/>
            <w:shd w:val="clear" w:color="auto" w:fill="auto"/>
          </w:tcPr>
          <w:p w14:paraId="34108894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lastRenderedPageBreak/>
              <w:t xml:space="preserve">Rata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ramane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, in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conditiile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in care in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lipsesc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investitiile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majore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(54,86%);</w:t>
            </w:r>
          </w:p>
          <w:p w14:paraId="79546F3A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Rata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ocupare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, un indicator al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gradului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in care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populatia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activa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punct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economic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de 50,72%.</w:t>
            </w:r>
          </w:p>
          <w:p w14:paraId="373BFFA1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Slaba diversificare a economiei locale: majoritatea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localitatilor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componente au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intreprinderi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active concentrate doar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cateva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din sectoarele economiei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nationale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13CA8B33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Concentrarea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intreprinderilor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doar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cateva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dintre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localitatile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GAL;</w:t>
            </w:r>
          </w:p>
          <w:p w14:paraId="5C4AD07C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Lipsa unor centre de consultanta pentru </w:t>
            </w: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lastRenderedPageBreak/>
              <w:t>consilierea start-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up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-urilor ;</w:t>
            </w:r>
          </w:p>
          <w:p w14:paraId="3D2CFE49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Grad ridicat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faramitare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 terenurilor agricole ceea ce conduce la practicarea unei agriculturi necompetitive din punct de vedere economic.</w:t>
            </w:r>
          </w:p>
          <w:p w14:paraId="02241D2D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Tehnologizare redusa a agriculturii: parc agricol uzat fizic si moral.</w:t>
            </w:r>
          </w:p>
          <w:p w14:paraId="3E7FF4FB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Nivelul redus de asociativitate al micilor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producatori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agricoli;</w:t>
            </w:r>
          </w:p>
          <w:p w14:paraId="4DE60C6A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Lipsa unor centre de colectare a produselor agricole, precum si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lanturilor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productie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- procesare– comercializare prin care este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adaugata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plus valoare produselor;</w:t>
            </w:r>
          </w:p>
          <w:p w14:paraId="0D771714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Posibilitati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reduse de comercializare si procesare a produselor agricole;</w:t>
            </w:r>
          </w:p>
          <w:p w14:paraId="2CBD0234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Lipsa unor branduri locale;</w:t>
            </w:r>
          </w:p>
          <w:p w14:paraId="6A0A579C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Producţie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subzistenţă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gospodării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9CFE9E5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Existenţa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suprafeţe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pomicole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necultivate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84CB116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Adaptarea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lentă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populaţiei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mature/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vârstnice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schimbările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provocările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lumii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actuale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general,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fenomenul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mobilităţii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ş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reconversiei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profesionale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special;</w:t>
            </w:r>
          </w:p>
          <w:p w14:paraId="213269FE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Oferta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relativ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scazuta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posibilitati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petrecere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timpului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liber;</w:t>
            </w:r>
          </w:p>
          <w:p w14:paraId="2618F650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turistica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137302" w:rsidRPr="00137302" w14:paraId="6807D93C" w14:textId="77777777" w:rsidTr="00137302">
        <w:tc>
          <w:tcPr>
            <w:tcW w:w="5090" w:type="dxa"/>
            <w:shd w:val="clear" w:color="auto" w:fill="auto"/>
          </w:tcPr>
          <w:p w14:paraId="0241E9D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lastRenderedPageBreak/>
              <w:t>OPORTUNITTI</w:t>
            </w:r>
          </w:p>
        </w:tc>
        <w:tc>
          <w:tcPr>
            <w:tcW w:w="4720" w:type="dxa"/>
            <w:shd w:val="clear" w:color="auto" w:fill="auto"/>
          </w:tcPr>
          <w:p w14:paraId="35B47C0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  <w:t>AMENINTARI</w:t>
            </w:r>
          </w:p>
        </w:tc>
      </w:tr>
      <w:tr w:rsidR="00137302" w:rsidRPr="00137302" w14:paraId="746F656A" w14:textId="77777777" w:rsidTr="00137302">
        <w:tc>
          <w:tcPr>
            <w:tcW w:w="5090" w:type="dxa"/>
            <w:shd w:val="clear" w:color="auto" w:fill="auto"/>
          </w:tcPr>
          <w:p w14:paraId="1025D3D4" w14:textId="77777777" w:rsidR="00137302" w:rsidRPr="00137302" w:rsidRDefault="00137302" w:rsidP="0013730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Posilitati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certificare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marcilor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origine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63C1741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Potential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dezvoltare a sectorului turistic, si de punere in valoare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atractiilor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turistice;</w:t>
            </w:r>
          </w:p>
          <w:p w14:paraId="1A54C4AC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Existenţa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elemente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care se pot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transforma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brand local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pot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contribui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economică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microregiunii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vinurile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;</w:t>
            </w:r>
          </w:p>
          <w:p w14:paraId="4109CCD5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Posibilitati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agroturismului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;</w:t>
            </w:r>
          </w:p>
          <w:p w14:paraId="3003D2C2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Conditii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favoarabile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obtinere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ecologice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pot fi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exportate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conditii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avantajoase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;</w:t>
            </w:r>
          </w:p>
          <w:p w14:paraId="1DB92BFA" w14:textId="77777777" w:rsidR="00137302" w:rsidRPr="00137302" w:rsidRDefault="00137302" w:rsidP="00137302">
            <w:pPr>
              <w:pStyle w:val="NormalWe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Preferinta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din ce in ce mai mare a consumatorilor pentru produse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63D8E4F1" w14:textId="77777777" w:rsidR="00137302" w:rsidRPr="00137302" w:rsidRDefault="00137302" w:rsidP="00137302">
            <w:pPr>
              <w:pStyle w:val="NormalWe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Interesul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crescut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in special al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turistilor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straini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traditiile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achizitionarea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</w:rPr>
              <w:t xml:space="preserve"> locale. </w:t>
            </w:r>
          </w:p>
        </w:tc>
        <w:tc>
          <w:tcPr>
            <w:tcW w:w="4720" w:type="dxa"/>
            <w:shd w:val="clear" w:color="auto" w:fill="auto"/>
          </w:tcPr>
          <w:p w14:paraId="12D3EA90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Comportament de consum care nu pune accent pe calitate;</w:t>
            </w:r>
          </w:p>
          <w:p w14:paraId="66DA5733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Costuri mari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productie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 produselor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615024E7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Competitie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crestere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piata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produse agroalimentare la nivelul Uniunii Europene;</w:t>
            </w:r>
          </w:p>
          <w:p w14:paraId="5AA4A8E7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Dificultati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obtinerea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certificatelor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marci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origine, datorita reticentei la asociere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producatorilor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agricoli si alimentari;</w:t>
            </w:r>
          </w:p>
          <w:p w14:paraId="79F090D6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preocupare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introducerea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tehnologii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cercetare-dezvoltare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CF169AA" w14:textId="77777777" w:rsidR="00137302" w:rsidRPr="00137302" w:rsidRDefault="00137302" w:rsidP="0013730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Instabilitatea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legislativa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fiscal.</w:t>
            </w:r>
          </w:p>
        </w:tc>
      </w:tr>
    </w:tbl>
    <w:p w14:paraId="7092785C" w14:textId="77777777" w:rsidR="00137302" w:rsidRPr="00137302" w:rsidRDefault="00137302" w:rsidP="00137302">
      <w:pPr>
        <w:spacing w:line="276" w:lineRule="auto"/>
        <w:ind w:left="720" w:hanging="720"/>
        <w:contextualSpacing/>
        <w:jc w:val="both"/>
        <w:rPr>
          <w:rFonts w:ascii="Trebuchet MS" w:hAnsi="Trebuchet MS"/>
          <w:bCs/>
          <w:noProof/>
          <w:sz w:val="22"/>
          <w:szCs w:val="22"/>
          <w:lang w:val="fr-FR"/>
        </w:rPr>
      </w:pPr>
      <w:r w:rsidRPr="00137302">
        <w:rPr>
          <w:rFonts w:ascii="Trebuchet MS" w:hAnsi="Trebuchet MS"/>
          <w:bCs/>
          <w:noProof/>
          <w:sz w:val="22"/>
          <w:szCs w:val="22"/>
          <w:lang w:val="fr-FR"/>
        </w:rPr>
        <w:t>ORGANIZARE SOCIALA SI INSTITUTIONALA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629"/>
      </w:tblGrid>
      <w:tr w:rsidR="00137302" w:rsidRPr="00137302" w14:paraId="7C33A7CB" w14:textId="77777777" w:rsidTr="00137302">
        <w:trPr>
          <w:trHeight w:val="268"/>
        </w:trPr>
        <w:tc>
          <w:tcPr>
            <w:tcW w:w="4948" w:type="dxa"/>
            <w:shd w:val="clear" w:color="auto" w:fill="auto"/>
          </w:tcPr>
          <w:p w14:paraId="3E204E2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lastRenderedPageBreak/>
              <w:t>PUNCTE TARI</w:t>
            </w:r>
          </w:p>
        </w:tc>
        <w:tc>
          <w:tcPr>
            <w:tcW w:w="4790" w:type="dxa"/>
            <w:shd w:val="clear" w:color="auto" w:fill="auto"/>
          </w:tcPr>
          <w:p w14:paraId="7862AA7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PUNCTE SLABE</w:t>
            </w:r>
          </w:p>
        </w:tc>
      </w:tr>
      <w:tr w:rsidR="00137302" w:rsidRPr="00137302" w14:paraId="66D4F9E7" w14:textId="77777777" w:rsidTr="00137302">
        <w:trPr>
          <w:trHeight w:val="925"/>
        </w:trPr>
        <w:tc>
          <w:tcPr>
            <w:tcW w:w="4948" w:type="dxa"/>
            <w:shd w:val="clear" w:color="auto" w:fill="auto"/>
          </w:tcPr>
          <w:p w14:paraId="64B9190B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Administratie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deschisa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receptiva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C02B668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Pastrarea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7F1C6D79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 w:cs="Menlo Bold"/>
                <w:bCs/>
                <w:sz w:val="22"/>
                <w:szCs w:val="22"/>
                <w:lang w:val="ro-RO"/>
              </w:rPr>
              <w:t xml:space="preserve">o </w:t>
            </w: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parte din UAT-urile membre GAL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inregistrat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performante deosebite in accesarea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finantarilor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nerambursabile din diferite programe aferente perioadei de programare 2007- 2013;</w:t>
            </w:r>
          </w:p>
          <w:p w14:paraId="00A0B5EB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Existenta in fiecare comuna a unui dispensar in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desfasoara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activitatea un medic de familie;</w:t>
            </w:r>
          </w:p>
          <w:p w14:paraId="306FAEB2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Existenta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camine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culturale in toate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localitatile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78DB097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Existenta unei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unitati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scolare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in fiecare UAT; </w:t>
            </w:r>
          </w:p>
          <w:p w14:paraId="21BC729A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Există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sărbatori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cu specific local ( zilele comunei, festivaluri folclorice);</w:t>
            </w:r>
          </w:p>
          <w:p w14:paraId="558542BA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Păstrarea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tradiţiilor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obiceiurilor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stravechi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(obiceiuri legate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nastere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,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casatorie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, obiceiuri funerare, obiceiuri legate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sărbatorile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iarna si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sarbatorile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pascale);</w:t>
            </w:r>
          </w:p>
          <w:p w14:paraId="745DD007" w14:textId="77777777" w:rsidR="00137302" w:rsidRPr="00137302" w:rsidRDefault="00137302" w:rsidP="00137302">
            <w:pPr>
              <w:numPr>
                <w:ilvl w:val="0"/>
                <w:numId w:val="9"/>
              </w:numPr>
              <w:spacing w:line="276" w:lineRule="auto"/>
              <w:ind w:left="360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Existenta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Asociatiilor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Dezvoltare Comunitara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diferiti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parteneriatului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</w:tc>
        <w:tc>
          <w:tcPr>
            <w:tcW w:w="4790" w:type="dxa"/>
            <w:shd w:val="clear" w:color="auto" w:fill="auto"/>
          </w:tcPr>
          <w:p w14:paraId="4E02A36A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Standarde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scazute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 furnizarea serviciilor de baza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; </w:t>
            </w:r>
          </w:p>
          <w:p w14:paraId="5643F18C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desfasurare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procesului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educational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scolare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0796721D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Lipsa centrelor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ingrijire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si asistenta pentru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adulti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31A46561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aferschool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destinate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AD1FF7A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practicare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activităţilor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sportive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unităţile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educaţionale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5429881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Camine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culturale nemodernizate, dotate insuficient sau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necorespunzator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56E154A5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Infrastuctura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medicala nemodernizata;</w:t>
            </w:r>
          </w:p>
          <w:p w14:paraId="1D79183C" w14:textId="77777777" w:rsidR="00137302" w:rsidRPr="00137302" w:rsidRDefault="00137302" w:rsidP="0013730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Lipsa unor centre medicale de permanenta;</w:t>
            </w:r>
          </w:p>
          <w:p w14:paraId="49A3648D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es-ES_tradnl"/>
              </w:rPr>
              <w:t>Parcurile, spatiile de joaca pentru copii, zonele de agrement, pistele de biciclete etc. sunt aproape inexistente in zona;</w:t>
            </w:r>
          </w:p>
          <w:p w14:paraId="1C555C40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r w:rsidRPr="00137302">
              <w:rPr>
                <w:rFonts w:ascii="Trebuchet MS" w:hAnsi="Trebuchet MS"/>
                <w:noProof/>
                <w:sz w:val="22"/>
                <w:szCs w:val="22"/>
                <w:lang w:val="es-ES_tradnl"/>
              </w:rPr>
              <w:t>Lacase de cult in stare de degradare;</w:t>
            </w:r>
          </w:p>
          <w:p w14:paraId="11C0D3BA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Iluminatul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slab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intregului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D873D32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Utilaje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desapezire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interventie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situatii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urgenta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inexistente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anumite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UAT.</w:t>
            </w:r>
          </w:p>
          <w:p w14:paraId="38436A9A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standardizat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arhivare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informatiilor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arhiva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UAT;</w:t>
            </w:r>
          </w:p>
          <w:p w14:paraId="0D5D5BB5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Deficit de personal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specializat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193E65A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Resursele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dispun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insuficiente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cofinantarea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1F8DBFE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on-line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taxelor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impozitelor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inexistente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31C7C30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noProof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orientare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consiliere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profesionala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</w:tc>
      </w:tr>
      <w:tr w:rsidR="00137302" w:rsidRPr="00137302" w14:paraId="49305881" w14:textId="77777777" w:rsidTr="00137302">
        <w:trPr>
          <w:trHeight w:val="271"/>
        </w:trPr>
        <w:tc>
          <w:tcPr>
            <w:tcW w:w="4948" w:type="dxa"/>
            <w:shd w:val="clear" w:color="auto" w:fill="auto"/>
          </w:tcPr>
          <w:p w14:paraId="1384032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b/>
                <w:bCs/>
                <w:color w:val="76923C"/>
                <w:sz w:val="22"/>
                <w:szCs w:val="22"/>
                <w:lang w:val="es-ES"/>
              </w:rPr>
              <w:t>OPORTUNITATI</w:t>
            </w:r>
          </w:p>
        </w:tc>
        <w:tc>
          <w:tcPr>
            <w:tcW w:w="4790" w:type="dxa"/>
            <w:shd w:val="clear" w:color="auto" w:fill="auto"/>
          </w:tcPr>
          <w:p w14:paraId="4A7A197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color w:val="76923C"/>
                <w:sz w:val="22"/>
                <w:szCs w:val="22"/>
                <w:lang w:val="es-ES"/>
              </w:rPr>
              <w:t>AMENINTARI</w:t>
            </w:r>
          </w:p>
        </w:tc>
      </w:tr>
      <w:tr w:rsidR="00137302" w:rsidRPr="00137302" w14:paraId="595F8D62" w14:textId="77777777" w:rsidTr="00137302">
        <w:trPr>
          <w:trHeight w:val="4050"/>
        </w:trPr>
        <w:tc>
          <w:tcPr>
            <w:tcW w:w="4948" w:type="dxa"/>
            <w:shd w:val="clear" w:color="auto" w:fill="auto"/>
          </w:tcPr>
          <w:p w14:paraId="5EC01804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lastRenderedPageBreak/>
              <w:t>Accesarea de finantari nerambursabile pentru: reabilitarea institutiilor publice locale(scoli, dispensare comunale, camine culturale, lacasuri de cult), v</w:t>
            </w:r>
            <w:r w:rsidRPr="00137302">
              <w:rPr>
                <w:rFonts w:ascii="Trebuchet MS" w:hAnsi="Trebuchet MS"/>
                <w:noProof/>
                <w:sz w:val="22"/>
                <w:szCs w:val="22"/>
                <w:lang w:val="ro-RO"/>
              </w:rPr>
              <w:t xml:space="preserve">alorificarea traditii si obiceiurilor din zona,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satisfacerii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batrani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pregatire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profesionala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pentrupersoanele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defavorizate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),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reabilitarea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monumente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redarea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circitului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tuistic</w:t>
            </w:r>
            <w:proofErr w:type="spellEnd"/>
            <w:r w:rsidRPr="00137302"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  <w:t>;</w:t>
            </w:r>
          </w:p>
          <w:p w14:paraId="0A66326A" w14:textId="77777777" w:rsidR="00137302" w:rsidRPr="00137302" w:rsidRDefault="00137302" w:rsidP="00137302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noProof/>
                <w:sz w:val="22"/>
                <w:szCs w:val="22"/>
                <w:lang w:val="it-IT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Posibilitatea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parteneriate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între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instituţiile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educaţionale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comună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unităţi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ţară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străinătate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de tip public-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privat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sănătăţii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;</w:t>
            </w:r>
          </w:p>
          <w:p w14:paraId="0DA8C1A3" w14:textId="77777777" w:rsidR="00137302" w:rsidRPr="00137302" w:rsidRDefault="00137302" w:rsidP="00137302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Interes crescut al ONG-urilor in rezolvarea problemelor sociale.</w:t>
            </w:r>
          </w:p>
        </w:tc>
        <w:tc>
          <w:tcPr>
            <w:tcW w:w="4790" w:type="dxa"/>
            <w:shd w:val="clear" w:color="auto" w:fill="auto"/>
          </w:tcPr>
          <w:p w14:paraId="1E193560" w14:textId="77777777" w:rsidR="00137302" w:rsidRPr="00137302" w:rsidRDefault="00137302" w:rsidP="0013730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Politica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publica care conduce la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lipsirea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resurse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administratiilor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locale;</w:t>
            </w:r>
          </w:p>
          <w:p w14:paraId="48216F54" w14:textId="77777777" w:rsidR="00137302" w:rsidRPr="00137302" w:rsidRDefault="00137302" w:rsidP="0013730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Riscul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degradarii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accentuate 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monumentelor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istorice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daca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nu se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intervine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protejarea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lor; </w:t>
            </w:r>
          </w:p>
          <w:p w14:paraId="45B8BFFC" w14:textId="77777777" w:rsidR="00137302" w:rsidRPr="00137302" w:rsidRDefault="00137302" w:rsidP="0013730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Pierderea in timp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traditiilor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si obiceiurilor locale;</w:t>
            </w:r>
          </w:p>
          <w:p w14:paraId="5BA9F18C" w14:textId="77777777" w:rsidR="00137302" w:rsidRPr="00137302" w:rsidRDefault="00137302" w:rsidP="0013730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Posibilitati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limitate de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desfasurare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activitatilor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sportive si recreative in zona;</w:t>
            </w:r>
          </w:p>
          <w:p w14:paraId="21A4813F" w14:textId="77777777" w:rsidR="00137302" w:rsidRPr="00137302" w:rsidRDefault="00137302" w:rsidP="0013730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Dificultati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intampinate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 accesarea fondurilor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neramburabile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datorita lipsei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cunostintelor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 domeniu;</w:t>
            </w:r>
          </w:p>
          <w:p w14:paraId="3EFF0B41" w14:textId="77777777" w:rsidR="00137302" w:rsidRPr="00137302" w:rsidRDefault="00137302" w:rsidP="0013730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Accentuarea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personal,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cauzate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pensionarea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didactice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interes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profesorilor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41BFE17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  <w:lang w:val="es-ES"/>
        </w:rPr>
      </w:pPr>
    </w:p>
    <w:p w14:paraId="7939452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51FE35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536103D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4BDCAE9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6C2290C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0518E56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7267D3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0A9E48B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7557CAD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440CEBA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EB927D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6039D8C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63DAE7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75C091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10D49D3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47A0A1E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7870AB2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15620D5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6DA7BD1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570D20E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DB4DF5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0EE9E6A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E415AE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6C49DE8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68EBF11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E8CAA7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573758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970E35C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137302">
        <w:rPr>
          <w:rFonts w:ascii="Trebuchet MS" w:hAnsi="Trebuchet MS" w:cs="Arial"/>
          <w:b/>
          <w:bCs/>
          <w:sz w:val="22"/>
          <w:szCs w:val="22"/>
        </w:rPr>
        <w:lastRenderedPageBreak/>
        <w:t xml:space="preserve">CAPITOLUL IV: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</w:rPr>
        <w:t>Obiective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</w:rPr>
        <w:t>prioritati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</w:rPr>
        <w:t>domenii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</w:rPr>
        <w:t>interventie</w:t>
      </w:r>
      <w:proofErr w:type="spellEnd"/>
    </w:p>
    <w:p w14:paraId="6ACF0B0C" w14:textId="77777777" w:rsidR="00137302" w:rsidRPr="00137302" w:rsidRDefault="00137302" w:rsidP="00137302">
      <w:pPr>
        <w:widowControl w:val="0"/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“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Platoul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Mehedinti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”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conceputa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sensul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valorificării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atuurilor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ș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comunită</w:t>
      </w:r>
      <w:r w:rsidRPr="00137302">
        <w:rPr>
          <w:rFonts w:ascii="Trebuchet MS" w:hAnsi="Trebuchet MS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propunand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abordare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integrata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ș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punand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prim plan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</w:t>
      </w:r>
      <w:r w:rsidRPr="00137302">
        <w:rPr>
          <w:rFonts w:ascii="Trebuchet MS" w:hAnsi="Trebuchet MS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iunile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valorificare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locale </w:t>
      </w:r>
      <w:proofErr w:type="spellStart"/>
      <w:r w:rsidRPr="00137302">
        <w:rPr>
          <w:rFonts w:ascii="Trebuchet MS" w:hAnsi="Trebuchet MS"/>
          <w:sz w:val="22"/>
          <w:szCs w:val="22"/>
        </w:rPr>
        <w:t>ș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specificită</w:t>
      </w:r>
      <w:r w:rsidRPr="00137302">
        <w:rPr>
          <w:rFonts w:ascii="Trebuchet MS" w:hAnsi="Trebuchet MS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locale,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combinand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solu</w:t>
      </w:r>
      <w:r w:rsidRPr="00137302">
        <w:rPr>
          <w:rFonts w:ascii="Trebuchet MS" w:hAnsi="Trebuchet MS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inovative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problemele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comunită</w:t>
      </w:r>
      <w:r w:rsidRPr="00137302">
        <w:rPr>
          <w:rFonts w:ascii="Trebuchet MS" w:hAnsi="Trebuchet MS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locate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reflectate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</w:t>
      </w:r>
      <w:r w:rsidRPr="00137302">
        <w:rPr>
          <w:rFonts w:ascii="Trebuchet MS" w:hAnsi="Trebuchet MS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iuni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nevoi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consultarilor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au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identificate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domeniile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interventie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pe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abordare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integrata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nevoilor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identificate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domeniilor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identificate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Misiunea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asumata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acoperit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calitatii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vietii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locuitorilor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principale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sunt:</w:t>
      </w:r>
    </w:p>
    <w:p w14:paraId="23E7C844" w14:textId="77777777" w:rsidR="00137302" w:rsidRPr="00137302" w:rsidRDefault="00137302" w:rsidP="0013730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conditiilor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locuitorilor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zonei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investitii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culturala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turistica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serviciilor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publice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0DFAAAC1" w14:textId="77777777" w:rsidR="00137302" w:rsidRPr="00137302" w:rsidRDefault="00137302" w:rsidP="0013730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Cresterea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sectorului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diversificarea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incurajarea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non-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64755D9E" w14:textId="77777777" w:rsidR="00137302" w:rsidRPr="00137302" w:rsidRDefault="00137302" w:rsidP="0013730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 w:hanging="306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Crearea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identitati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locale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zonei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PLATOUL MEHEDINTI,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materializata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atractivitatii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zonei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05955663" w14:textId="77777777" w:rsidR="00611A60" w:rsidRDefault="00137302" w:rsidP="00611A60">
      <w:pPr>
        <w:pStyle w:val="Default"/>
        <w:spacing w:line="276" w:lineRule="auto"/>
        <w:contextualSpacing/>
        <w:jc w:val="both"/>
        <w:rPr>
          <w:rFonts w:cs="Arial"/>
          <w:b/>
          <w:bCs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Ierarhizarea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prioritatilor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bazata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necesitatile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prioritatile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reflectata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inclusiv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alocarea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financiara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s-au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stabilit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urmatoarele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directii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finantare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>:</w:t>
      </w:r>
    </w:p>
    <w:p w14:paraId="4D1FBB3A" w14:textId="624B2364" w:rsidR="00137302" w:rsidRPr="00137302" w:rsidRDefault="00137302" w:rsidP="00137302">
      <w:pPr>
        <w:pStyle w:val="Default"/>
        <w:widowControl/>
        <w:numPr>
          <w:ilvl w:val="0"/>
          <w:numId w:val="12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Prioritatea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6 </w:t>
      </w:r>
      <w:r w:rsidR="00F1496F">
        <w:rPr>
          <w:rFonts w:ascii="Trebuchet MS" w:hAnsi="Trebuchet MS" w:cs="Arial"/>
          <w:bCs/>
          <w:sz w:val="22"/>
          <w:szCs w:val="22"/>
        </w:rPr>
        <w:t xml:space="preserve">FEADR </w:t>
      </w:r>
      <w:r w:rsidRPr="005A4824">
        <w:rPr>
          <w:rFonts w:ascii="Trebuchet MS" w:hAnsi="Trebuchet MS" w:cs="Arial"/>
          <w:bCs/>
          <w:color w:val="auto"/>
          <w:sz w:val="22"/>
          <w:szCs w:val="22"/>
        </w:rPr>
        <w:t>(</w:t>
      </w:r>
      <w:ins w:id="1" w:author="Microsoft Office User" w:date="2026-05-18T13:36:00Z">
        <w:r w:rsidR="006A6BA4">
          <w:rPr>
            <w:rFonts w:ascii="Trebuchet MS" w:hAnsi="Trebuchet MS" w:cs="Calibri"/>
            <w:b/>
            <w:bCs/>
            <w:color w:val="C00000"/>
            <w:sz w:val="22"/>
            <w:szCs w:val="22"/>
          </w:rPr>
          <w:t>1.316.250,27</w:t>
        </w:r>
      </w:ins>
      <w:del w:id="2" w:author="Microsoft Office User" w:date="2026-05-18T13:36:00Z">
        <w:r w:rsidR="00F1496F" w:rsidDel="006A6BA4">
          <w:rPr>
            <w:rFonts w:ascii="Trebuchet MS" w:hAnsi="Trebuchet MS" w:cs="Arial"/>
            <w:bCs/>
            <w:color w:val="auto"/>
            <w:sz w:val="22"/>
            <w:szCs w:val="22"/>
          </w:rPr>
          <w:delText>1.318.225,81</w:delText>
        </w:r>
        <w:r w:rsidR="00CF5628" w:rsidRPr="005A4824" w:rsidDel="006A6BA4">
          <w:rPr>
            <w:rFonts w:ascii="Trebuchet MS" w:hAnsi="Trebuchet MS" w:cs="Arial"/>
            <w:bCs/>
            <w:color w:val="auto"/>
            <w:sz w:val="22"/>
            <w:szCs w:val="22"/>
          </w:rPr>
          <w:delText xml:space="preserve"> </w:delText>
        </w:r>
      </w:del>
      <w:r w:rsidRPr="005A4824">
        <w:rPr>
          <w:rFonts w:ascii="Trebuchet MS" w:hAnsi="Trebuchet MS" w:cs="Arial"/>
          <w:bCs/>
          <w:color w:val="auto"/>
          <w:sz w:val="22"/>
          <w:szCs w:val="22"/>
        </w:rPr>
        <w:t>Euro</w:t>
      </w:r>
      <w:r w:rsidR="00CF5628"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 </w:t>
      </w:r>
      <w:r w:rsidR="00F1496F">
        <w:rPr>
          <w:rFonts w:ascii="Trebuchet MS" w:hAnsi="Trebuchet MS" w:cs="Arial"/>
          <w:bCs/>
          <w:color w:val="auto"/>
          <w:sz w:val="22"/>
          <w:szCs w:val="22"/>
        </w:rPr>
        <w:t xml:space="preserve">- </w:t>
      </w:r>
      <w:del w:id="3" w:author="Microsoft Office User" w:date="2026-05-18T13:36:00Z">
        <w:r w:rsidR="00F1496F" w:rsidDel="006A6BA4">
          <w:rPr>
            <w:rFonts w:ascii="Trebuchet MS" w:hAnsi="Trebuchet MS" w:cs="Arial"/>
            <w:bCs/>
            <w:color w:val="auto"/>
            <w:sz w:val="22"/>
            <w:szCs w:val="22"/>
          </w:rPr>
          <w:delText>68,86</w:delText>
        </w:r>
      </w:del>
      <w:ins w:id="4" w:author="Microsoft Office User" w:date="2026-05-18T13:36:00Z">
        <w:r w:rsidR="006A6BA4">
          <w:rPr>
            <w:rFonts w:ascii="Trebuchet MS" w:hAnsi="Trebuchet MS" w:cs="Arial"/>
            <w:bCs/>
            <w:color w:val="auto"/>
            <w:sz w:val="22"/>
            <w:szCs w:val="22"/>
          </w:rPr>
          <w:t>68,75</w:t>
        </w:r>
      </w:ins>
      <w:r w:rsidR="00CF5628"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 </w:t>
      </w:r>
      <w:r w:rsidR="001E3EB5" w:rsidRPr="005A4824">
        <w:rPr>
          <w:rFonts w:ascii="Trebuchet MS" w:hAnsi="Trebuchet MS" w:cs="Arial"/>
          <w:bCs/>
          <w:color w:val="auto"/>
          <w:sz w:val="22"/>
          <w:szCs w:val="22"/>
        </w:rPr>
        <w:t>%</w:t>
      </w:r>
      <w:r w:rsidRPr="005A4824">
        <w:rPr>
          <w:rFonts w:ascii="Trebuchet MS" w:hAnsi="Trebuchet MS" w:cs="Arial"/>
          <w:bCs/>
          <w:color w:val="auto"/>
          <w:sz w:val="22"/>
          <w:szCs w:val="22"/>
        </w:rPr>
        <w:t>):</w:t>
      </w:r>
    </w:p>
    <w:p w14:paraId="555E80CD" w14:textId="46A1E0CD" w:rsidR="005A434B" w:rsidRDefault="00137302" w:rsidP="00137302">
      <w:pPr>
        <w:pStyle w:val="Default"/>
        <w:widowControl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color w:val="auto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M3/</w:t>
      </w:r>
      <w:r w:rsidR="001E3EB5">
        <w:rPr>
          <w:rFonts w:ascii="Trebuchet MS" w:hAnsi="Trebuchet MS" w:cs="Arial"/>
          <w:bCs/>
          <w:sz w:val="22"/>
          <w:szCs w:val="22"/>
        </w:rPr>
        <w:t>6B “DEZVOLTA</w:t>
      </w:r>
      <w:r w:rsidR="000A6F22">
        <w:rPr>
          <w:rFonts w:ascii="Trebuchet MS" w:hAnsi="Trebuchet MS" w:cs="Arial"/>
          <w:bCs/>
          <w:sz w:val="22"/>
          <w:szCs w:val="22"/>
        </w:rPr>
        <w:t>REA SATELOR</w:t>
      </w:r>
      <w:r w:rsidR="000A6F22" w:rsidRPr="005A4824">
        <w:rPr>
          <w:rFonts w:ascii="Trebuchet MS" w:hAnsi="Trebuchet MS" w:cs="Arial"/>
          <w:bCs/>
          <w:color w:val="auto"/>
          <w:sz w:val="22"/>
          <w:szCs w:val="22"/>
        </w:rPr>
        <w:t>”</w:t>
      </w:r>
      <w:r w:rsidR="000A6F22" w:rsidRPr="005A4824" w:rsidDel="000A6F22">
        <w:rPr>
          <w:rFonts w:ascii="Trebuchet MS" w:hAnsi="Trebuchet MS" w:cs="Arial"/>
          <w:bCs/>
          <w:color w:val="auto"/>
          <w:sz w:val="22"/>
          <w:szCs w:val="22"/>
        </w:rPr>
        <w:t xml:space="preserve"> </w:t>
      </w:r>
      <w:r w:rsidR="00612739">
        <w:rPr>
          <w:rFonts w:ascii="Trebuchet MS" w:hAnsi="Trebuchet MS" w:cs="Arial"/>
          <w:bCs/>
          <w:color w:val="auto"/>
          <w:sz w:val="22"/>
          <w:szCs w:val="22"/>
        </w:rPr>
        <w:t>(</w:t>
      </w:r>
      <w:ins w:id="5" w:author="Microsoft Office User" w:date="2026-05-18T13:36:00Z">
        <w:r w:rsidR="006A6BA4" w:rsidRPr="00A55662">
          <w:rPr>
            <w:rFonts w:cs="Arial"/>
            <w:bCs/>
            <w:color w:val="auto"/>
            <w:sz w:val="22"/>
            <w:szCs w:val="22"/>
          </w:rPr>
          <w:t>902</w:t>
        </w:r>
        <w:r w:rsidR="006A6BA4">
          <w:rPr>
            <w:rFonts w:cs="Arial"/>
            <w:bCs/>
            <w:color w:val="auto"/>
            <w:sz w:val="22"/>
            <w:szCs w:val="22"/>
          </w:rPr>
          <w:t>.</w:t>
        </w:r>
        <w:r w:rsidR="006A6BA4" w:rsidRPr="00A55662">
          <w:rPr>
            <w:rFonts w:cs="Arial"/>
            <w:bCs/>
            <w:color w:val="auto"/>
            <w:sz w:val="22"/>
            <w:szCs w:val="22"/>
          </w:rPr>
          <w:t>781,23</w:t>
        </w:r>
      </w:ins>
      <w:del w:id="6" w:author="Microsoft Office User" w:date="2026-05-18T13:36:00Z">
        <w:r w:rsidR="005A434B" w:rsidDel="006A6BA4">
          <w:rPr>
            <w:rFonts w:ascii="Trebuchet MS" w:hAnsi="Trebuchet MS" w:cs="Arial"/>
            <w:bCs/>
            <w:color w:val="auto"/>
            <w:sz w:val="22"/>
            <w:szCs w:val="22"/>
          </w:rPr>
          <w:delText>904.756,77</w:delText>
        </w:r>
        <w:r w:rsidR="000A6F22" w:rsidRPr="005A4824" w:rsidDel="006A6BA4">
          <w:rPr>
            <w:rFonts w:ascii="Trebuchet MS" w:hAnsi="Trebuchet MS" w:cs="Arial"/>
            <w:bCs/>
            <w:color w:val="auto"/>
            <w:sz w:val="22"/>
            <w:szCs w:val="22"/>
          </w:rPr>
          <w:delText xml:space="preserve"> </w:delText>
        </w:r>
      </w:del>
      <w:r w:rsidR="00227EA4"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Euro </w:t>
      </w:r>
      <w:r w:rsidR="00E63544">
        <w:rPr>
          <w:rFonts w:ascii="Trebuchet MS" w:hAnsi="Trebuchet MS" w:cs="Arial"/>
          <w:bCs/>
          <w:color w:val="auto"/>
          <w:sz w:val="22"/>
          <w:szCs w:val="22"/>
        </w:rPr>
        <w:t xml:space="preserve">- </w:t>
      </w:r>
      <w:del w:id="7" w:author="Microsoft Office User" w:date="2026-05-18T13:37:00Z">
        <w:r w:rsidR="005A434B" w:rsidDel="006A6BA4">
          <w:rPr>
            <w:rFonts w:ascii="Trebuchet MS" w:hAnsi="Trebuchet MS" w:cs="Arial"/>
            <w:bCs/>
            <w:color w:val="auto"/>
            <w:sz w:val="22"/>
            <w:szCs w:val="22"/>
          </w:rPr>
          <w:delText>47,26</w:delText>
        </w:r>
      </w:del>
      <w:ins w:id="8" w:author="Microsoft Office User" w:date="2026-05-18T13:37:00Z">
        <w:r w:rsidR="006A6BA4">
          <w:rPr>
            <w:rFonts w:ascii="Trebuchet MS" w:hAnsi="Trebuchet MS" w:cs="Arial"/>
            <w:bCs/>
            <w:color w:val="auto"/>
            <w:sz w:val="22"/>
            <w:szCs w:val="22"/>
          </w:rPr>
          <w:t>47,16</w:t>
        </w:r>
      </w:ins>
      <w:r w:rsidR="005A434B">
        <w:rPr>
          <w:rFonts w:ascii="Trebuchet MS" w:hAnsi="Trebuchet MS" w:cs="Arial"/>
          <w:bCs/>
          <w:color w:val="auto"/>
          <w:sz w:val="22"/>
          <w:szCs w:val="22"/>
        </w:rPr>
        <w:t>%</w:t>
      </w:r>
      <w:r w:rsidR="00227EA4" w:rsidRPr="005A4824">
        <w:rPr>
          <w:rFonts w:ascii="Trebuchet MS" w:hAnsi="Trebuchet MS" w:cs="Arial"/>
          <w:bCs/>
          <w:color w:val="auto"/>
          <w:sz w:val="22"/>
          <w:szCs w:val="22"/>
        </w:rPr>
        <w:t>)</w:t>
      </w:r>
    </w:p>
    <w:p w14:paraId="2580256C" w14:textId="513A8A2F" w:rsidR="00137302" w:rsidRPr="005A4824" w:rsidRDefault="00F87559" w:rsidP="00137302">
      <w:pPr>
        <w:pStyle w:val="Default"/>
        <w:widowControl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color w:val="auto"/>
          <w:sz w:val="22"/>
          <w:szCs w:val="22"/>
        </w:rPr>
      </w:pPr>
      <w:proofErr w:type="spellStart"/>
      <w:r w:rsidRPr="005A4824">
        <w:rPr>
          <w:rFonts w:ascii="Trebuchet MS" w:hAnsi="Trebuchet MS" w:cs="Arial"/>
          <w:bCs/>
          <w:color w:val="auto"/>
          <w:sz w:val="22"/>
          <w:szCs w:val="22"/>
        </w:rPr>
        <w:t>Masura</w:t>
      </w:r>
      <w:proofErr w:type="spellEnd"/>
      <w:r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 M2/6A  “BUSINESS RURAL</w:t>
      </w:r>
      <w:r w:rsidR="00612739">
        <w:rPr>
          <w:rFonts w:ascii="Trebuchet MS" w:hAnsi="Trebuchet MS" w:cs="Arial"/>
          <w:bCs/>
          <w:color w:val="auto"/>
          <w:sz w:val="22"/>
          <w:szCs w:val="22"/>
        </w:rPr>
        <w:t>” (</w:t>
      </w:r>
      <w:r w:rsidR="005A434B">
        <w:rPr>
          <w:rFonts w:ascii="Trebuchet MS" w:hAnsi="Trebuchet MS" w:cs="Arial"/>
          <w:bCs/>
          <w:color w:val="auto"/>
          <w:sz w:val="22"/>
          <w:szCs w:val="22"/>
        </w:rPr>
        <w:t>386.606,04</w:t>
      </w:r>
      <w:r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 Euro </w:t>
      </w:r>
      <w:r w:rsidR="00210D48"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– </w:t>
      </w:r>
      <w:r w:rsidR="00F83B51">
        <w:rPr>
          <w:rFonts w:ascii="Trebuchet MS" w:hAnsi="Trebuchet MS" w:cs="Arial"/>
          <w:bCs/>
          <w:color w:val="auto"/>
          <w:sz w:val="22"/>
          <w:szCs w:val="22"/>
        </w:rPr>
        <w:t>20,19</w:t>
      </w:r>
      <w:r w:rsidR="00137302" w:rsidRPr="005A4824">
        <w:rPr>
          <w:rFonts w:ascii="Trebuchet MS" w:hAnsi="Trebuchet MS" w:cs="Arial"/>
          <w:bCs/>
          <w:color w:val="auto"/>
          <w:sz w:val="22"/>
          <w:szCs w:val="22"/>
        </w:rPr>
        <w:t>%);</w:t>
      </w:r>
    </w:p>
    <w:p w14:paraId="402857C2" w14:textId="77777777" w:rsidR="00137302" w:rsidRPr="00F1496F" w:rsidRDefault="00137302" w:rsidP="00137302">
      <w:pPr>
        <w:pStyle w:val="Default"/>
        <w:widowControl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5A4824">
        <w:rPr>
          <w:rFonts w:ascii="Trebuchet MS" w:hAnsi="Trebuchet MS" w:cs="Arial"/>
          <w:bCs/>
          <w:color w:val="auto"/>
          <w:sz w:val="22"/>
          <w:szCs w:val="22"/>
        </w:rPr>
        <w:t>Masura</w:t>
      </w:r>
      <w:proofErr w:type="spellEnd"/>
      <w:r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 M</w:t>
      </w:r>
      <w:r w:rsidR="00F87559" w:rsidRPr="005A4824">
        <w:rPr>
          <w:rFonts w:ascii="Trebuchet MS" w:hAnsi="Trebuchet MS" w:cs="Arial"/>
          <w:bCs/>
          <w:color w:val="auto"/>
          <w:sz w:val="22"/>
          <w:szCs w:val="22"/>
        </w:rPr>
        <w:t>4/6B “IMPLICARE SOCIALA” (</w:t>
      </w:r>
      <w:r w:rsidR="000A6F22"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26.863,00 </w:t>
      </w:r>
      <w:r w:rsidRPr="005A4824">
        <w:rPr>
          <w:rFonts w:ascii="Trebuchet MS" w:hAnsi="Trebuchet MS" w:cs="Arial"/>
          <w:bCs/>
          <w:color w:val="auto"/>
          <w:sz w:val="22"/>
          <w:szCs w:val="22"/>
        </w:rPr>
        <w:t>Euro</w:t>
      </w:r>
      <w:r w:rsidR="00F1496F">
        <w:rPr>
          <w:rFonts w:ascii="Trebuchet MS" w:hAnsi="Trebuchet MS" w:cs="Arial"/>
          <w:bCs/>
          <w:color w:val="auto"/>
          <w:sz w:val="22"/>
          <w:szCs w:val="22"/>
        </w:rPr>
        <w:t xml:space="preserve"> </w:t>
      </w:r>
      <w:r w:rsidR="00210D48"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– </w:t>
      </w:r>
      <w:r w:rsidR="00F1496F">
        <w:rPr>
          <w:rFonts w:ascii="Trebuchet MS" w:hAnsi="Trebuchet MS" w:cs="Arial"/>
          <w:bCs/>
          <w:color w:val="auto"/>
          <w:sz w:val="22"/>
          <w:szCs w:val="22"/>
        </w:rPr>
        <w:t>1,40</w:t>
      </w:r>
      <w:r w:rsidRPr="005A4824">
        <w:rPr>
          <w:rFonts w:ascii="Trebuchet MS" w:hAnsi="Trebuchet MS" w:cs="Arial"/>
          <w:bCs/>
          <w:color w:val="auto"/>
          <w:sz w:val="22"/>
          <w:szCs w:val="22"/>
        </w:rPr>
        <w:t>%);</w:t>
      </w:r>
    </w:p>
    <w:p w14:paraId="66BB77CE" w14:textId="77777777" w:rsidR="00F1496F" w:rsidRDefault="00F1496F" w:rsidP="00F1496F">
      <w:pPr>
        <w:pStyle w:val="Default"/>
        <w:widowControl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sym w:font="Wingdings" w:char="F0D8"/>
      </w:r>
      <w:r>
        <w:rPr>
          <w:rFonts w:ascii="Trebuchet MS" w:hAnsi="Trebuchet MS" w:cs="Arial"/>
          <w:bCs/>
          <w:sz w:val="22"/>
          <w:szCs w:val="22"/>
        </w:rPr>
        <w:t xml:space="preserve">  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Prioritatea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6</w:t>
      </w:r>
      <w:r>
        <w:rPr>
          <w:rFonts w:ascii="Trebuchet MS" w:hAnsi="Trebuchet MS" w:cs="Arial"/>
          <w:bCs/>
          <w:sz w:val="22"/>
          <w:szCs w:val="22"/>
        </w:rPr>
        <w:t xml:space="preserve"> EURI (61.092,57 Euro)</w:t>
      </w:r>
    </w:p>
    <w:p w14:paraId="40EFFADE" w14:textId="77777777" w:rsidR="005A4824" w:rsidRPr="00502035" w:rsidRDefault="00F1496F" w:rsidP="005A4824">
      <w:pPr>
        <w:pStyle w:val="Default"/>
        <w:widowControl/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5A4824">
        <w:rPr>
          <w:rFonts w:ascii="Trebuchet MS" w:hAnsi="Trebuchet MS" w:cs="Arial"/>
          <w:bCs/>
          <w:color w:val="auto"/>
          <w:sz w:val="22"/>
          <w:szCs w:val="22"/>
        </w:rPr>
        <w:t>Masura</w:t>
      </w:r>
      <w:proofErr w:type="spellEnd"/>
      <w:r w:rsidRPr="005A4824">
        <w:rPr>
          <w:rFonts w:ascii="Trebuchet MS" w:hAnsi="Trebuchet MS" w:cs="Arial"/>
          <w:bCs/>
          <w:color w:val="auto"/>
          <w:sz w:val="22"/>
          <w:szCs w:val="22"/>
        </w:rPr>
        <w:t xml:space="preserve"> M4/6B “IMPLICARE SOCIALA” </w:t>
      </w:r>
      <w:r>
        <w:rPr>
          <w:rFonts w:ascii="Trebuchet MS" w:hAnsi="Trebuchet MS" w:cs="Arial"/>
          <w:bCs/>
          <w:color w:val="auto"/>
          <w:sz w:val="22"/>
          <w:szCs w:val="22"/>
        </w:rPr>
        <w:t>(61.092,57 Euro)</w:t>
      </w:r>
    </w:p>
    <w:p w14:paraId="5177F91A" w14:textId="77777777" w:rsidR="00137302" w:rsidRPr="00137302" w:rsidRDefault="00F87559" w:rsidP="00137302">
      <w:pPr>
        <w:pStyle w:val="Default"/>
        <w:widowControl/>
        <w:numPr>
          <w:ilvl w:val="0"/>
          <w:numId w:val="12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>
        <w:rPr>
          <w:rFonts w:ascii="Trebuchet MS" w:hAnsi="Trebuchet MS" w:cs="Arial"/>
          <w:bCs/>
          <w:sz w:val="22"/>
          <w:szCs w:val="22"/>
        </w:rPr>
        <w:t>Prioritatea</w:t>
      </w:r>
      <w:proofErr w:type="spellEnd"/>
      <w:r>
        <w:rPr>
          <w:rFonts w:ascii="Trebuchet MS" w:hAnsi="Trebuchet MS" w:cs="Arial"/>
          <w:bCs/>
          <w:sz w:val="22"/>
          <w:szCs w:val="22"/>
        </w:rPr>
        <w:t xml:space="preserve"> 2 </w:t>
      </w:r>
      <w:r w:rsidR="00F1496F">
        <w:rPr>
          <w:rFonts w:ascii="Trebuchet MS" w:hAnsi="Trebuchet MS" w:cs="Arial"/>
          <w:bCs/>
          <w:sz w:val="22"/>
          <w:szCs w:val="22"/>
        </w:rPr>
        <w:t xml:space="preserve">FEADR </w:t>
      </w:r>
      <w:r>
        <w:rPr>
          <w:rFonts w:ascii="Trebuchet MS" w:hAnsi="Trebuchet MS" w:cs="Arial"/>
          <w:bCs/>
          <w:sz w:val="22"/>
          <w:szCs w:val="22"/>
        </w:rPr>
        <w:t>(</w:t>
      </w:r>
      <w:r w:rsidR="000A6F22">
        <w:rPr>
          <w:rFonts w:ascii="Trebuchet MS" w:hAnsi="Trebuchet MS" w:cs="Arial"/>
          <w:bCs/>
          <w:sz w:val="22"/>
          <w:szCs w:val="22"/>
        </w:rPr>
        <w:t xml:space="preserve">135.000,00 </w:t>
      </w:r>
      <w:r>
        <w:rPr>
          <w:rFonts w:ascii="Trebuchet MS" w:hAnsi="Trebuchet MS" w:cs="Arial"/>
          <w:bCs/>
          <w:sz w:val="22"/>
          <w:szCs w:val="22"/>
        </w:rPr>
        <w:t>Euro</w:t>
      </w:r>
      <w:r w:rsidR="00210D48">
        <w:rPr>
          <w:rFonts w:ascii="Trebuchet MS" w:hAnsi="Trebuchet MS" w:cs="Arial"/>
          <w:bCs/>
          <w:sz w:val="22"/>
          <w:szCs w:val="22"/>
        </w:rPr>
        <w:t xml:space="preserve"> –</w:t>
      </w:r>
      <w:r w:rsidR="00E63544">
        <w:rPr>
          <w:rFonts w:ascii="Trebuchet MS" w:hAnsi="Trebuchet MS" w:cs="Arial"/>
          <w:bCs/>
          <w:sz w:val="22"/>
          <w:szCs w:val="22"/>
        </w:rPr>
        <w:t xml:space="preserve"> </w:t>
      </w:r>
      <w:r w:rsidR="00F1496F">
        <w:rPr>
          <w:rFonts w:ascii="Trebuchet MS" w:hAnsi="Trebuchet MS" w:cs="Arial"/>
          <w:bCs/>
          <w:color w:val="auto"/>
          <w:sz w:val="22"/>
          <w:szCs w:val="22"/>
        </w:rPr>
        <w:t>7,05</w:t>
      </w:r>
      <w:r w:rsidR="00137302" w:rsidRPr="00137302">
        <w:rPr>
          <w:rFonts w:ascii="Trebuchet MS" w:hAnsi="Trebuchet MS" w:cs="Arial"/>
          <w:bCs/>
          <w:sz w:val="22"/>
          <w:szCs w:val="22"/>
        </w:rPr>
        <w:t>%)</w:t>
      </w:r>
    </w:p>
    <w:p w14:paraId="029C4E37" w14:textId="77777777" w:rsidR="00137302" w:rsidRDefault="00137302" w:rsidP="00137302">
      <w:pPr>
        <w:pStyle w:val="Default"/>
        <w:widowControl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M1/2A “SPRIJIN AGRICOL”(</w:t>
      </w:r>
      <w:r w:rsidR="006D0992">
        <w:rPr>
          <w:rFonts w:ascii="Trebuchet MS" w:hAnsi="Trebuchet MS" w:cs="Arial"/>
          <w:bCs/>
          <w:sz w:val="22"/>
          <w:szCs w:val="22"/>
        </w:rPr>
        <w:t>135.000,00</w:t>
      </w:r>
      <w:r w:rsidR="00F1496F">
        <w:rPr>
          <w:rFonts w:ascii="Trebuchet MS" w:hAnsi="Trebuchet MS" w:cs="Arial"/>
          <w:bCs/>
          <w:sz w:val="22"/>
          <w:szCs w:val="22"/>
        </w:rPr>
        <w:t xml:space="preserve"> </w:t>
      </w:r>
      <w:r w:rsidR="00F87559">
        <w:rPr>
          <w:rFonts w:ascii="Trebuchet MS" w:hAnsi="Trebuchet MS" w:cs="Arial"/>
          <w:bCs/>
          <w:sz w:val="22"/>
          <w:szCs w:val="22"/>
        </w:rPr>
        <w:t>Euro</w:t>
      </w:r>
      <w:r w:rsidR="00E63544">
        <w:rPr>
          <w:rFonts w:ascii="Trebuchet MS" w:hAnsi="Trebuchet MS" w:cs="Arial"/>
          <w:bCs/>
          <w:sz w:val="22"/>
          <w:szCs w:val="22"/>
        </w:rPr>
        <w:t xml:space="preserve"> </w:t>
      </w:r>
      <w:r w:rsidR="00F87559">
        <w:rPr>
          <w:rFonts w:ascii="Trebuchet MS" w:hAnsi="Trebuchet MS" w:cs="Arial"/>
          <w:bCs/>
          <w:sz w:val="22"/>
          <w:szCs w:val="22"/>
        </w:rPr>
        <w:t xml:space="preserve">- </w:t>
      </w:r>
      <w:r w:rsidR="00F1496F">
        <w:rPr>
          <w:rFonts w:ascii="Trebuchet MS" w:hAnsi="Trebuchet MS" w:cs="Arial"/>
          <w:bCs/>
          <w:color w:val="auto"/>
          <w:sz w:val="22"/>
          <w:szCs w:val="22"/>
        </w:rPr>
        <w:t>7.05</w:t>
      </w:r>
      <w:r w:rsidR="00F87559" w:rsidRPr="00137302">
        <w:rPr>
          <w:rFonts w:ascii="Trebuchet MS" w:hAnsi="Trebuchet MS" w:cs="Arial"/>
          <w:bCs/>
          <w:sz w:val="22"/>
          <w:szCs w:val="22"/>
        </w:rPr>
        <w:t>%)</w:t>
      </w:r>
    </w:p>
    <w:p w14:paraId="41713972" w14:textId="77777777" w:rsidR="005A4824" w:rsidRPr="00137302" w:rsidRDefault="005A4824" w:rsidP="005A4824">
      <w:pPr>
        <w:pStyle w:val="Default"/>
        <w:widowControl/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FB59D5D" w14:textId="77777777" w:rsidR="00137302" w:rsidRPr="00137302" w:rsidRDefault="00F87559" w:rsidP="00137302">
      <w:pPr>
        <w:pStyle w:val="Default"/>
        <w:widowControl/>
        <w:numPr>
          <w:ilvl w:val="0"/>
          <w:numId w:val="12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>
        <w:rPr>
          <w:rFonts w:ascii="Trebuchet MS" w:hAnsi="Trebuchet MS" w:cs="Arial"/>
          <w:bCs/>
          <w:sz w:val="22"/>
          <w:szCs w:val="22"/>
        </w:rPr>
        <w:t>Prioritatea</w:t>
      </w:r>
      <w:proofErr w:type="spellEnd"/>
      <w:r>
        <w:rPr>
          <w:rFonts w:ascii="Trebuchet MS" w:hAnsi="Trebuchet MS" w:cs="Arial"/>
          <w:bCs/>
          <w:sz w:val="22"/>
          <w:szCs w:val="22"/>
        </w:rPr>
        <w:t xml:space="preserve"> 3</w:t>
      </w:r>
      <w:r w:rsidR="00F1496F">
        <w:rPr>
          <w:rFonts w:ascii="Trebuchet MS" w:hAnsi="Trebuchet MS" w:cs="Arial"/>
          <w:bCs/>
          <w:sz w:val="22"/>
          <w:szCs w:val="22"/>
        </w:rPr>
        <w:t xml:space="preserve"> FEADR</w:t>
      </w:r>
      <w:r>
        <w:rPr>
          <w:rFonts w:ascii="Trebuchet MS" w:hAnsi="Trebuchet MS" w:cs="Arial"/>
          <w:bCs/>
          <w:sz w:val="22"/>
          <w:szCs w:val="22"/>
        </w:rPr>
        <w:t xml:space="preserve"> (</w:t>
      </w:r>
      <w:r w:rsidR="006D0992">
        <w:rPr>
          <w:rFonts w:ascii="Trebuchet MS" w:hAnsi="Trebuchet MS" w:cs="Arial"/>
          <w:bCs/>
          <w:sz w:val="22"/>
          <w:szCs w:val="22"/>
        </w:rPr>
        <w:t>68.087,00 Euro</w:t>
      </w:r>
      <w:r w:rsidR="00F1496F">
        <w:rPr>
          <w:rFonts w:ascii="Trebuchet MS" w:hAnsi="Trebuchet MS" w:cs="Arial"/>
          <w:bCs/>
          <w:sz w:val="22"/>
          <w:szCs w:val="22"/>
        </w:rPr>
        <w:t xml:space="preserve"> </w:t>
      </w:r>
      <w:r w:rsidR="006D0992" w:rsidRPr="00747B3E">
        <w:rPr>
          <w:rFonts w:ascii="Trebuchet MS" w:hAnsi="Trebuchet MS" w:cs="Arial"/>
          <w:bCs/>
          <w:color w:val="FF0000"/>
          <w:sz w:val="22"/>
          <w:szCs w:val="22"/>
        </w:rPr>
        <w:t xml:space="preserve">- </w:t>
      </w:r>
      <w:r w:rsidR="00F1496F">
        <w:rPr>
          <w:rFonts w:ascii="Trebuchet MS" w:hAnsi="Trebuchet MS" w:cs="Arial"/>
          <w:bCs/>
          <w:color w:val="auto"/>
          <w:sz w:val="22"/>
          <w:szCs w:val="22"/>
        </w:rPr>
        <w:t>3,56</w:t>
      </w:r>
      <w:r w:rsidR="00137302" w:rsidRPr="00137302">
        <w:rPr>
          <w:rFonts w:ascii="Trebuchet MS" w:hAnsi="Trebuchet MS" w:cs="Arial"/>
          <w:bCs/>
          <w:sz w:val="22"/>
          <w:szCs w:val="22"/>
        </w:rPr>
        <w:t>%):</w:t>
      </w:r>
    </w:p>
    <w:p w14:paraId="6562C62F" w14:textId="77777777" w:rsidR="00137302" w:rsidRPr="00137302" w:rsidRDefault="00137302" w:rsidP="00137302">
      <w:pPr>
        <w:pStyle w:val="Default"/>
        <w:widowControl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M5/3A “COOPERARE LOCALA”(</w:t>
      </w:r>
      <w:r w:rsidR="006D0992">
        <w:rPr>
          <w:rFonts w:ascii="Trebuchet MS" w:hAnsi="Trebuchet MS" w:cs="Arial"/>
          <w:bCs/>
          <w:sz w:val="22"/>
          <w:szCs w:val="22"/>
        </w:rPr>
        <w:t>68.087,00 Euro</w:t>
      </w:r>
      <w:r w:rsidR="00F1496F">
        <w:rPr>
          <w:rFonts w:ascii="Trebuchet MS" w:hAnsi="Trebuchet MS" w:cs="Arial"/>
          <w:bCs/>
          <w:sz w:val="22"/>
          <w:szCs w:val="22"/>
        </w:rPr>
        <w:t xml:space="preserve"> </w:t>
      </w:r>
      <w:r w:rsidR="006D0992">
        <w:rPr>
          <w:rFonts w:ascii="Trebuchet MS" w:hAnsi="Trebuchet MS" w:cs="Arial"/>
          <w:bCs/>
          <w:sz w:val="22"/>
          <w:szCs w:val="22"/>
        </w:rPr>
        <w:t xml:space="preserve">- </w:t>
      </w:r>
      <w:r w:rsidR="00F1496F">
        <w:rPr>
          <w:rFonts w:ascii="Trebuchet MS" w:hAnsi="Trebuchet MS" w:cs="Arial"/>
          <w:bCs/>
          <w:color w:val="auto"/>
          <w:sz w:val="22"/>
          <w:szCs w:val="22"/>
        </w:rPr>
        <w:t>3.56</w:t>
      </w:r>
      <w:r w:rsidR="00F87559" w:rsidRPr="00137302">
        <w:rPr>
          <w:rFonts w:ascii="Trebuchet MS" w:hAnsi="Trebuchet MS" w:cs="Arial"/>
          <w:bCs/>
          <w:sz w:val="22"/>
          <w:szCs w:val="22"/>
        </w:rPr>
        <w:t>%</w:t>
      </w:r>
      <w:r w:rsidRPr="00137302">
        <w:rPr>
          <w:rFonts w:ascii="Trebuchet MS" w:hAnsi="Trebuchet MS" w:cs="Arial"/>
          <w:bCs/>
          <w:sz w:val="22"/>
          <w:szCs w:val="22"/>
        </w:rPr>
        <w:t>).</w:t>
      </w:r>
    </w:p>
    <w:p w14:paraId="1959EB45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Măsurile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sinergice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(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multe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măsuri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distincte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contribuie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/>
          <w:bCs/>
          <w:sz w:val="22"/>
          <w:szCs w:val="22"/>
        </w:rPr>
        <w:t>ȋ</w:t>
      </w:r>
      <w:r w:rsidRPr="00137302">
        <w:rPr>
          <w:rFonts w:ascii="Trebuchet MS" w:hAnsi="Trebuchet MS" w:cs="Arial"/>
          <w:bCs/>
          <w:sz w:val="22"/>
          <w:szCs w:val="22"/>
        </w:rPr>
        <w:t>mpreună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aceeaşi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prioritate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-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M2/6A, M3/6B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M4/6B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contribuie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la P6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fiind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indeplinit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C.S. 4.1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obtinand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10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puncte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)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complementare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beneficiarii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direcţi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ai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măsuri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incluşi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/>
          <w:bCs/>
          <w:sz w:val="22"/>
          <w:szCs w:val="22"/>
        </w:rPr>
        <w:t>ȋ</w:t>
      </w:r>
      <w:r w:rsidRPr="00137302">
        <w:rPr>
          <w:rFonts w:ascii="Trebuchet MS" w:hAnsi="Trebuchet MS" w:cs="Arial"/>
          <w:bCs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categoriile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beneficiari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direcţi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indirecţi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ai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altor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măsuri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conformitate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descrierea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fisele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prezentare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masurilor-fiind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indeplinit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C.S. 4.2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obtinand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10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puncte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).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Totodată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setul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măsuri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contribuie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transversale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“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climă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inovare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” </w:t>
      </w:r>
      <w:proofErr w:type="spellStart"/>
      <w:r w:rsidRPr="00137302">
        <w:rPr>
          <w:rFonts w:ascii="Trebuchet MS"/>
          <w:bCs/>
          <w:sz w:val="22"/>
          <w:szCs w:val="22"/>
        </w:rPr>
        <w:t>ȋ</w:t>
      </w:r>
      <w:r w:rsidRPr="00137302">
        <w:rPr>
          <w:rFonts w:ascii="Trebuchet MS" w:hAnsi="Trebuchet MS" w:cs="Arial"/>
          <w:bCs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sensul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includerii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prioritizarii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operaţiunilor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legate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protecţia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mediului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atenuarea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schimbărilor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climatice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adaptarea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acestea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tehnologiilor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proceselor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inovatoare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. 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Caracterul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integrat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inovator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rezulta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inclusiv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planul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finantare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propus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s-a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avut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vedere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abordare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multidirectionala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domenii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activitate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cu potential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crestere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punerea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valoare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punctelor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forte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fructificarea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oportunitatilor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urmarindu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generarea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valoare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adaugata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teritoriu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solutii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inovative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sprijini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durabila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zonei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>.</w:t>
      </w:r>
    </w:p>
    <w:p w14:paraId="29A362A7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eastAsia="Times New Roman" w:hAnsi="Trebuchet MS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Contributia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fiecarei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transversale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detaliata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Cap.V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Prezentarea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masurilor.</w:t>
      </w:r>
      <w:r w:rsidRPr="00137302">
        <w:rPr>
          <w:rFonts w:ascii="Trebuchet MS" w:eastAsia="Times New Roman" w:hAnsi="Trebuchet MS"/>
          <w:sz w:val="22"/>
          <w:szCs w:val="22"/>
        </w:rPr>
        <w:t>SDL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demonstreaza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conformitatea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cu C.S. 3.1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si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C.S. 3.5,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obtinand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r w:rsidRPr="00137302">
        <w:rPr>
          <w:rFonts w:ascii="Trebuchet MS" w:eastAsia="Times New Roman" w:hAnsi="Trebuchet MS"/>
          <w:sz w:val="22"/>
          <w:szCs w:val="22"/>
        </w:rPr>
        <w:lastRenderedPageBreak/>
        <w:t xml:space="preserve">un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punctaj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de 10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puncte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cadrul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acestor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criterii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selectie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prin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faptul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că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SDL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prevede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masura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dedicate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invetitiilor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infrastructura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sociala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– M4/6B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si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masura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dedicata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promovarii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formelor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sz w:val="22"/>
          <w:szCs w:val="22"/>
        </w:rPr>
        <w:t>asociative</w:t>
      </w:r>
      <w:proofErr w:type="spellEnd"/>
      <w:r w:rsidRPr="00137302">
        <w:rPr>
          <w:rFonts w:ascii="Trebuchet MS" w:eastAsia="Times New Roman" w:hAnsi="Trebuchet MS"/>
          <w:sz w:val="22"/>
          <w:szCs w:val="22"/>
        </w:rPr>
        <w:t xml:space="preserve"> – M5/3A.</w:t>
      </w:r>
    </w:p>
    <w:p w14:paraId="7C0C5710" w14:textId="77777777" w:rsidR="00137302" w:rsidRPr="00137302" w:rsidRDefault="00137302" w:rsidP="00137302">
      <w:pPr>
        <w:pStyle w:val="Default"/>
        <w:spacing w:line="276" w:lineRule="auto"/>
        <w:jc w:val="both"/>
        <w:rPr>
          <w:rFonts w:ascii="Trebuchet MS" w:hAnsi="Trebuchet MS"/>
          <w:bCs/>
          <w:sz w:val="22"/>
          <w:szCs w:val="22"/>
        </w:rPr>
        <w:sectPr w:rsidR="00137302" w:rsidRPr="00137302" w:rsidSect="00CE769C">
          <w:footerReference w:type="default" r:id="rId8"/>
          <w:type w:val="continuous"/>
          <w:pgSz w:w="11909" w:h="16834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262"/>
        <w:gridCol w:w="1310"/>
        <w:gridCol w:w="1728"/>
        <w:gridCol w:w="3190"/>
      </w:tblGrid>
      <w:tr w:rsidR="00137302" w:rsidRPr="00137302" w14:paraId="0447456A" w14:textId="77777777" w:rsidTr="00137302">
        <w:tc>
          <w:tcPr>
            <w:tcW w:w="838" w:type="pct"/>
            <w:vMerge w:val="restart"/>
            <w:vAlign w:val="center"/>
          </w:tcPr>
          <w:p w14:paraId="0074FC13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Obiectivul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rurala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1 (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Favorizarea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agriculturii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)</w:t>
            </w:r>
          </w:p>
          <w:p w14:paraId="22F710BD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transversale</w:t>
            </w:r>
            <w:proofErr w:type="spellEnd"/>
          </w:p>
          <w:p w14:paraId="7B49E019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Clima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Inovare</w:t>
            </w:r>
            <w:proofErr w:type="spellEnd"/>
          </w:p>
        </w:tc>
        <w:tc>
          <w:tcPr>
            <w:tcW w:w="751" w:type="pct"/>
            <w:vAlign w:val="center"/>
          </w:tcPr>
          <w:p w14:paraId="5C2728B0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Prioritati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rurala</w:t>
            </w:r>
            <w:proofErr w:type="spellEnd"/>
          </w:p>
        </w:tc>
        <w:tc>
          <w:tcPr>
            <w:tcW w:w="699" w:type="pct"/>
            <w:vAlign w:val="center"/>
          </w:tcPr>
          <w:p w14:paraId="6550C512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Domenii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interventie</w:t>
            </w:r>
            <w:proofErr w:type="spellEnd"/>
          </w:p>
        </w:tc>
        <w:tc>
          <w:tcPr>
            <w:tcW w:w="650" w:type="pct"/>
            <w:vAlign w:val="center"/>
          </w:tcPr>
          <w:p w14:paraId="66A53B46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Masuri</w:t>
            </w:r>
            <w:proofErr w:type="spellEnd"/>
          </w:p>
        </w:tc>
        <w:tc>
          <w:tcPr>
            <w:tcW w:w="2062" w:type="pct"/>
            <w:vAlign w:val="center"/>
          </w:tcPr>
          <w:p w14:paraId="6BDFD04F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Indicatori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rezultat</w:t>
            </w:r>
            <w:proofErr w:type="spellEnd"/>
          </w:p>
        </w:tc>
      </w:tr>
      <w:tr w:rsidR="00137302" w:rsidRPr="00137302" w14:paraId="710059A7" w14:textId="77777777" w:rsidTr="00137302">
        <w:trPr>
          <w:trHeight w:val="1479"/>
        </w:trPr>
        <w:tc>
          <w:tcPr>
            <w:tcW w:w="838" w:type="pct"/>
            <w:vMerge/>
            <w:vAlign w:val="center"/>
          </w:tcPr>
          <w:p w14:paraId="3D3E9766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2542FE1F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P2</w:t>
            </w:r>
          </w:p>
        </w:tc>
        <w:tc>
          <w:tcPr>
            <w:tcW w:w="699" w:type="pct"/>
            <w:vAlign w:val="center"/>
          </w:tcPr>
          <w:p w14:paraId="161BAB7A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  <w:p w14:paraId="3E8E3459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2A</w:t>
            </w:r>
          </w:p>
        </w:tc>
        <w:tc>
          <w:tcPr>
            <w:tcW w:w="650" w:type="pct"/>
            <w:vAlign w:val="center"/>
          </w:tcPr>
          <w:p w14:paraId="707B09AE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M1/2A “SPRIJIN AGRICOL”</w:t>
            </w:r>
          </w:p>
        </w:tc>
        <w:tc>
          <w:tcPr>
            <w:tcW w:w="2062" w:type="pct"/>
            <w:vAlign w:val="center"/>
          </w:tcPr>
          <w:p w14:paraId="3B2F3FC3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8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sprijiniti</w:t>
            </w:r>
            <w:proofErr w:type="spellEnd"/>
          </w:p>
          <w:p w14:paraId="1EADF6E1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3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initiate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 </w:t>
            </w:r>
          </w:p>
          <w:p w14:paraId="12E4E3D1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2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solicitanti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membri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asociative</w:t>
            </w:r>
            <w:proofErr w:type="spellEnd"/>
          </w:p>
          <w:p w14:paraId="720486BD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7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create (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PFA/ II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constituite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)</w:t>
            </w:r>
          </w:p>
          <w:p w14:paraId="32B1FB3E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1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include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teme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inovare</w:t>
            </w:r>
            <w:proofErr w:type="spellEnd"/>
          </w:p>
        </w:tc>
      </w:tr>
      <w:tr w:rsidR="00137302" w:rsidRPr="00137302" w14:paraId="730104AF" w14:textId="77777777" w:rsidTr="00137302">
        <w:trPr>
          <w:trHeight w:val="935"/>
        </w:trPr>
        <w:tc>
          <w:tcPr>
            <w:tcW w:w="838" w:type="pct"/>
            <w:vMerge/>
            <w:vAlign w:val="center"/>
          </w:tcPr>
          <w:p w14:paraId="357C5D98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7F1F68DB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P3</w:t>
            </w:r>
          </w:p>
        </w:tc>
        <w:tc>
          <w:tcPr>
            <w:tcW w:w="699" w:type="pct"/>
            <w:vAlign w:val="center"/>
          </w:tcPr>
          <w:p w14:paraId="73069530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3A</w:t>
            </w:r>
          </w:p>
        </w:tc>
        <w:tc>
          <w:tcPr>
            <w:tcW w:w="650" w:type="pct"/>
            <w:vAlign w:val="center"/>
          </w:tcPr>
          <w:p w14:paraId="5E96478D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M5/3A “COOPERARE LOCALA”</w:t>
            </w:r>
          </w:p>
        </w:tc>
        <w:tc>
          <w:tcPr>
            <w:tcW w:w="2062" w:type="pct"/>
            <w:vAlign w:val="center"/>
          </w:tcPr>
          <w:p w14:paraId="4643C277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1 forma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asociativa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sprijinita</w:t>
            </w:r>
            <w:proofErr w:type="spellEnd"/>
          </w:p>
          <w:p w14:paraId="30882BB1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  <w:highlight w:val="green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4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membrii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formei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asociative</w:t>
            </w:r>
            <w:proofErr w:type="spellEnd"/>
          </w:p>
        </w:tc>
      </w:tr>
      <w:tr w:rsidR="00137302" w:rsidRPr="00137302" w14:paraId="6D16EF13" w14:textId="77777777" w:rsidTr="00137302">
        <w:tc>
          <w:tcPr>
            <w:tcW w:w="838" w:type="pct"/>
            <w:vMerge w:val="restart"/>
            <w:vAlign w:val="center"/>
          </w:tcPr>
          <w:p w14:paraId="091D902F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Obiectivul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rurala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3 (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Obtinerea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dezvoltari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teritoriale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echilibrate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economiilor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comunitatilor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mentinerea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)</w:t>
            </w:r>
          </w:p>
          <w:p w14:paraId="4E31100C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transversale</w:t>
            </w:r>
            <w:proofErr w:type="spellEnd"/>
          </w:p>
          <w:p w14:paraId="4B41864F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Clima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Inovare</w:t>
            </w:r>
            <w:proofErr w:type="spellEnd"/>
          </w:p>
        </w:tc>
        <w:tc>
          <w:tcPr>
            <w:tcW w:w="751" w:type="pct"/>
            <w:vMerge w:val="restart"/>
            <w:vAlign w:val="center"/>
          </w:tcPr>
          <w:p w14:paraId="2BCA5865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P6</w:t>
            </w:r>
          </w:p>
        </w:tc>
        <w:tc>
          <w:tcPr>
            <w:tcW w:w="699" w:type="pct"/>
            <w:vAlign w:val="center"/>
          </w:tcPr>
          <w:p w14:paraId="0CADF06A" w14:textId="77777777" w:rsidR="00137302" w:rsidRPr="00137302" w:rsidRDefault="00137302" w:rsidP="00137302">
            <w:pPr>
              <w:pStyle w:val="CM1"/>
              <w:spacing w:line="276" w:lineRule="auto"/>
              <w:contextualSpacing/>
              <w:jc w:val="center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6A</w:t>
            </w:r>
          </w:p>
          <w:p w14:paraId="07ECBE32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204933AC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M2/6A  “BUSINESS RURAL”</w:t>
            </w:r>
          </w:p>
        </w:tc>
        <w:tc>
          <w:tcPr>
            <w:tcW w:w="2062" w:type="pct"/>
            <w:vAlign w:val="center"/>
          </w:tcPr>
          <w:p w14:paraId="3350071B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7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create (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PFA/ II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constituite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)</w:t>
            </w:r>
          </w:p>
          <w:p w14:paraId="202D6470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8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sprijiniti</w:t>
            </w:r>
            <w:proofErr w:type="spellEnd"/>
          </w:p>
          <w:p w14:paraId="0872D70F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2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/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membri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-au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diversificat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agricola</w:t>
            </w:r>
            <w:proofErr w:type="spellEnd"/>
          </w:p>
          <w:p w14:paraId="38B12108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1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activitatile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mestesugaresti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</w:p>
          <w:p w14:paraId="7E4D0DCA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1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include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teme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inovare</w:t>
            </w:r>
            <w:proofErr w:type="spellEnd"/>
          </w:p>
        </w:tc>
      </w:tr>
      <w:tr w:rsidR="00137302" w:rsidRPr="00137302" w14:paraId="2CC90A6F" w14:textId="77777777" w:rsidTr="00137302">
        <w:tc>
          <w:tcPr>
            <w:tcW w:w="838" w:type="pct"/>
            <w:vMerge/>
            <w:vAlign w:val="center"/>
          </w:tcPr>
          <w:p w14:paraId="23DE8CF0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751" w:type="pct"/>
            <w:vMerge/>
            <w:vAlign w:val="center"/>
          </w:tcPr>
          <w:p w14:paraId="2BD18F5B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21756A6E" w14:textId="77777777" w:rsidR="00137302" w:rsidRPr="00137302" w:rsidRDefault="00137302" w:rsidP="00137302">
            <w:pPr>
              <w:pStyle w:val="CM1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  <w:p w14:paraId="3080C5AB" w14:textId="77777777" w:rsidR="00137302" w:rsidRPr="00137302" w:rsidRDefault="00137302" w:rsidP="00137302">
            <w:pPr>
              <w:pStyle w:val="CM1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>6B</w:t>
            </w:r>
          </w:p>
        </w:tc>
        <w:tc>
          <w:tcPr>
            <w:tcW w:w="650" w:type="pct"/>
            <w:vAlign w:val="center"/>
          </w:tcPr>
          <w:p w14:paraId="572C0471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M3/6B “DEZVOLTAREA SATELOR”</w:t>
            </w:r>
          </w:p>
        </w:tc>
        <w:tc>
          <w:tcPr>
            <w:tcW w:w="2062" w:type="pct"/>
            <w:vAlign w:val="center"/>
          </w:tcPr>
          <w:p w14:paraId="4EB33C4A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5.000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locuitori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beneficiaza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imbunatatite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</w:p>
          <w:p w14:paraId="4D1CC989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5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sprijinite</w:t>
            </w:r>
            <w:proofErr w:type="spellEnd"/>
          </w:p>
          <w:p w14:paraId="646C60C3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1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include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teme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inovare</w:t>
            </w:r>
            <w:proofErr w:type="spellEnd"/>
          </w:p>
        </w:tc>
      </w:tr>
      <w:tr w:rsidR="00137302" w:rsidRPr="00137302" w14:paraId="40B4C1D7" w14:textId="77777777" w:rsidTr="00137302">
        <w:tc>
          <w:tcPr>
            <w:tcW w:w="838" w:type="pct"/>
            <w:vMerge/>
            <w:vAlign w:val="center"/>
          </w:tcPr>
          <w:p w14:paraId="37A205E3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751" w:type="pct"/>
            <w:vMerge/>
            <w:vAlign w:val="center"/>
          </w:tcPr>
          <w:p w14:paraId="5DC8ACD4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vMerge/>
            <w:vAlign w:val="center"/>
          </w:tcPr>
          <w:p w14:paraId="769B3946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14:paraId="3BF120BA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M4/6B “IMPLICARE SOCIALA”</w:t>
            </w:r>
          </w:p>
        </w:tc>
        <w:tc>
          <w:tcPr>
            <w:tcW w:w="2062" w:type="pct"/>
            <w:vAlign w:val="center"/>
          </w:tcPr>
          <w:p w14:paraId="2C81416F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500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locuitori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beneficiaza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imbunatatite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</w:p>
          <w:p w14:paraId="75B80C33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1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actiune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sprijinita</w:t>
            </w:r>
            <w:proofErr w:type="spellEnd"/>
          </w:p>
          <w:p w14:paraId="30B8E84E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1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grup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vulnerabil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</w:rPr>
              <w:t>sprijinit</w:t>
            </w:r>
            <w:proofErr w:type="spellEnd"/>
          </w:p>
        </w:tc>
      </w:tr>
    </w:tbl>
    <w:p w14:paraId="717D3636" w14:textId="77777777" w:rsid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  <w:sectPr w:rsidR="00137302" w:rsidSect="00CE769C">
          <w:footerReference w:type="default" r:id="rId9"/>
          <w:type w:val="continuous"/>
          <w:pgSz w:w="11909" w:h="16834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se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putea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verifica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eficienta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SDL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teritoriul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GAL, au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stabiliti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lastRenderedPageBreak/>
        <w:t>serie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locali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monitorizati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parcursul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perioadei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aSDL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acestia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adaugandu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indicatorilor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specifici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ai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fiecarei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masuri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/>
          <w:bCs/>
          <w:sz w:val="22"/>
          <w:szCs w:val="22"/>
        </w:rPr>
        <w:t>ȋ</w:t>
      </w:r>
      <w:r w:rsidRPr="00137302">
        <w:rPr>
          <w:rFonts w:ascii="Trebuchet MS" w:hAnsi="Trebuchet MS" w:cs="Arial"/>
          <w:bCs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funcţie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domeniile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intervenţie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>.</w:t>
      </w:r>
    </w:p>
    <w:p w14:paraId="6B959F0A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6033259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3AF79F1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Tabel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1: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stabiliti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SDL:                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Tabel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2: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specifici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domeniilor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interventie</w:t>
      </w:r>
      <w:proofErr w:type="spellEnd"/>
    </w:p>
    <w:tbl>
      <w:tblPr>
        <w:tblpPr w:leftFromText="180" w:rightFromText="180" w:vertAnchor="text" w:tblpY="1"/>
        <w:tblOverlap w:val="never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7"/>
        <w:gridCol w:w="1035"/>
      </w:tblGrid>
      <w:tr w:rsidR="00137302" w:rsidRPr="00137302" w14:paraId="5FB5346E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1DE5E4D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>Indicatori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 xml:space="preserve"> de monitorizare</w:t>
            </w:r>
          </w:p>
        </w:tc>
        <w:tc>
          <w:tcPr>
            <w:tcW w:w="1035" w:type="dxa"/>
          </w:tcPr>
          <w:p w14:paraId="1788371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>Valoare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>propusa</w:t>
            </w:r>
            <w:proofErr w:type="spellEnd"/>
          </w:p>
        </w:tc>
      </w:tr>
      <w:tr w:rsidR="00137302" w:rsidRPr="00137302" w14:paraId="6470D808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45A9551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Numar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locuri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munca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create</w:t>
            </w:r>
            <w:proofErr w:type="spellEnd"/>
          </w:p>
        </w:tc>
        <w:tc>
          <w:tcPr>
            <w:tcW w:w="1035" w:type="dxa"/>
          </w:tcPr>
          <w:p w14:paraId="0C31901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14</w:t>
            </w:r>
          </w:p>
        </w:tc>
      </w:tr>
      <w:tr w:rsidR="00137302" w:rsidRPr="00137302" w14:paraId="693625BB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581C8E6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Numar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sprijinite</w:t>
            </w:r>
            <w:proofErr w:type="spellEnd"/>
          </w:p>
        </w:tc>
        <w:tc>
          <w:tcPr>
            <w:tcW w:w="1035" w:type="dxa"/>
          </w:tcPr>
          <w:p w14:paraId="5A90346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8</w:t>
            </w:r>
          </w:p>
        </w:tc>
      </w:tr>
      <w:tr w:rsidR="00137302" w:rsidRPr="00137302" w14:paraId="1598D4C3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5D52757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tineri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sprijiniti</w:t>
            </w:r>
            <w:proofErr w:type="spellEnd"/>
          </w:p>
        </w:tc>
        <w:tc>
          <w:tcPr>
            <w:tcW w:w="1035" w:type="dxa"/>
          </w:tcPr>
          <w:p w14:paraId="3F720E3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3</w:t>
            </w:r>
          </w:p>
        </w:tc>
      </w:tr>
      <w:tr w:rsidR="00137302" w:rsidRPr="00137302" w14:paraId="76323476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232702D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membri de forme asociative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sprijiniti</w:t>
            </w:r>
            <w:proofErr w:type="spellEnd"/>
          </w:p>
        </w:tc>
        <w:tc>
          <w:tcPr>
            <w:tcW w:w="1035" w:type="dxa"/>
          </w:tcPr>
          <w:p w14:paraId="2AA4252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2</w:t>
            </w:r>
          </w:p>
        </w:tc>
      </w:tr>
      <w:tr w:rsidR="00137302" w:rsidRPr="00137302" w14:paraId="439F59D4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7F13974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proiecte care includ teme de mediu/inovare</w:t>
            </w:r>
          </w:p>
        </w:tc>
        <w:tc>
          <w:tcPr>
            <w:tcW w:w="1035" w:type="dxa"/>
          </w:tcPr>
          <w:p w14:paraId="2D9EE40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3</w:t>
            </w:r>
          </w:p>
        </w:tc>
      </w:tr>
      <w:tr w:rsidR="00137302" w:rsidRPr="00137302" w14:paraId="4B041F00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5346001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agricola</w:t>
            </w:r>
            <w:proofErr w:type="spellEnd"/>
          </w:p>
        </w:tc>
        <w:tc>
          <w:tcPr>
            <w:tcW w:w="1035" w:type="dxa"/>
          </w:tcPr>
          <w:p w14:paraId="3F7D752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1</w:t>
            </w:r>
          </w:p>
        </w:tc>
      </w:tr>
      <w:tr w:rsidR="00137302" w:rsidRPr="00137302" w14:paraId="472A24A6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782627E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mestesugaresti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sustinute</w:t>
            </w:r>
            <w:proofErr w:type="spellEnd"/>
          </w:p>
        </w:tc>
        <w:tc>
          <w:tcPr>
            <w:tcW w:w="1035" w:type="dxa"/>
          </w:tcPr>
          <w:p w14:paraId="6AD6A2A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1</w:t>
            </w:r>
          </w:p>
        </w:tc>
      </w:tr>
      <w:tr w:rsidR="00137302" w:rsidRPr="00137302" w14:paraId="16F24480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36CCE1A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îmbunătățite</w:t>
            </w:r>
            <w:proofErr w:type="spellEnd"/>
          </w:p>
        </w:tc>
        <w:tc>
          <w:tcPr>
            <w:tcW w:w="1035" w:type="dxa"/>
          </w:tcPr>
          <w:p w14:paraId="6CF8917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5500</w:t>
            </w:r>
          </w:p>
        </w:tc>
      </w:tr>
      <w:tr w:rsidR="00137302" w:rsidRPr="00137302" w14:paraId="78A256D2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673A9F1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Numărul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operatiuni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</w:p>
        </w:tc>
        <w:tc>
          <w:tcPr>
            <w:tcW w:w="1035" w:type="dxa"/>
          </w:tcPr>
          <w:p w14:paraId="4EF719B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5</w:t>
            </w:r>
          </w:p>
        </w:tc>
      </w:tr>
      <w:tr w:rsidR="00137302" w:rsidRPr="00137302" w14:paraId="5F6A07C7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06E9B23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Numărul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operatiuni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</w:p>
        </w:tc>
        <w:tc>
          <w:tcPr>
            <w:tcW w:w="1035" w:type="dxa"/>
          </w:tcPr>
          <w:p w14:paraId="4E66F8F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1</w:t>
            </w:r>
          </w:p>
        </w:tc>
      </w:tr>
      <w:tr w:rsidR="00137302" w:rsidRPr="00137302" w14:paraId="5BDF38BA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01B9344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grupuri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vulnerabile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</w:p>
        </w:tc>
        <w:tc>
          <w:tcPr>
            <w:tcW w:w="1035" w:type="dxa"/>
          </w:tcPr>
          <w:p w14:paraId="3917A9F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1</w:t>
            </w:r>
          </w:p>
        </w:tc>
      </w:tr>
      <w:tr w:rsidR="00137302" w:rsidRPr="00137302" w14:paraId="14B00579" w14:textId="77777777" w:rsidTr="00137302">
        <w:trPr>
          <w:trHeight w:val="209"/>
        </w:trPr>
        <w:tc>
          <w:tcPr>
            <w:tcW w:w="5877" w:type="dxa"/>
            <w:shd w:val="clear" w:color="auto" w:fill="auto"/>
          </w:tcPr>
          <w:p w14:paraId="1D900E9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</w:p>
        </w:tc>
        <w:tc>
          <w:tcPr>
            <w:tcW w:w="1035" w:type="dxa"/>
          </w:tcPr>
          <w:p w14:paraId="3A8B7FB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1</w:t>
            </w:r>
          </w:p>
        </w:tc>
      </w:tr>
      <w:tr w:rsidR="00137302" w:rsidRPr="00137302" w14:paraId="47B540C4" w14:textId="77777777" w:rsidTr="00137302">
        <w:trPr>
          <w:trHeight w:val="279"/>
        </w:trPr>
        <w:tc>
          <w:tcPr>
            <w:tcW w:w="5877" w:type="dxa"/>
            <w:shd w:val="clear" w:color="auto" w:fill="auto"/>
          </w:tcPr>
          <w:p w14:paraId="3FCEB2F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Numar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primesc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spijin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participarea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sistemele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calitate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,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pietele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locale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si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circuitele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precum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si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grupuri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organizatii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producatori</w:t>
            </w:r>
            <w:proofErr w:type="spellEnd"/>
          </w:p>
        </w:tc>
        <w:tc>
          <w:tcPr>
            <w:tcW w:w="1035" w:type="dxa"/>
          </w:tcPr>
          <w:p w14:paraId="77B3CC6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4</w:t>
            </w:r>
          </w:p>
        </w:tc>
      </w:tr>
    </w:tbl>
    <w:tbl>
      <w:tblPr>
        <w:tblpPr w:leftFromText="180" w:rightFromText="180" w:vertAnchor="text" w:horzAnchor="page" w:tblpX="8473" w:tblpY="104"/>
        <w:tblOverlap w:val="never"/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188"/>
      </w:tblGrid>
      <w:tr w:rsidR="00137302" w:rsidRPr="00137302" w14:paraId="3B0D3325" w14:textId="77777777" w:rsidTr="00137302">
        <w:trPr>
          <w:trHeight w:val="892"/>
        </w:trPr>
        <w:tc>
          <w:tcPr>
            <w:tcW w:w="0" w:type="auto"/>
            <w:shd w:val="clear" w:color="auto" w:fill="auto"/>
          </w:tcPr>
          <w:p w14:paraId="0F8285A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>Domenii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>interventie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4D56F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>Indicatori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  <w:lang w:val="es-ES"/>
              </w:rPr>
              <w:t xml:space="preserve"> de monitorizare</w:t>
            </w:r>
          </w:p>
        </w:tc>
      </w:tr>
      <w:tr w:rsidR="00137302" w:rsidRPr="00137302" w14:paraId="1DA00079" w14:textId="77777777" w:rsidTr="00137302">
        <w:trPr>
          <w:trHeight w:val="892"/>
        </w:trPr>
        <w:tc>
          <w:tcPr>
            <w:tcW w:w="0" w:type="auto"/>
            <w:shd w:val="clear" w:color="auto" w:fill="auto"/>
          </w:tcPr>
          <w:p w14:paraId="046FD2E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14:paraId="50F9E3A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Nr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.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sprijiniti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:  8</w:t>
            </w:r>
          </w:p>
        </w:tc>
      </w:tr>
      <w:tr w:rsidR="00137302" w:rsidRPr="00137302" w14:paraId="2FA926FE" w14:textId="77777777" w:rsidTr="00137302">
        <w:trPr>
          <w:trHeight w:val="1193"/>
        </w:trPr>
        <w:tc>
          <w:tcPr>
            <w:tcW w:w="0" w:type="auto"/>
            <w:shd w:val="clear" w:color="auto" w:fill="auto"/>
          </w:tcPr>
          <w:p w14:paraId="1E3EE44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14:paraId="6DC7FB6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Nr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.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primesc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spijin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participarea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sistemele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calitate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,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pietele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locale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si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circuitele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precum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si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grupuri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organizatii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producatori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: 4</w:t>
            </w:r>
          </w:p>
          <w:p w14:paraId="2C03FA6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</w:p>
        </w:tc>
      </w:tr>
      <w:tr w:rsidR="00137302" w:rsidRPr="00137302" w14:paraId="3963FEDF" w14:textId="77777777" w:rsidTr="00137302">
        <w:trPr>
          <w:trHeight w:val="892"/>
        </w:trPr>
        <w:tc>
          <w:tcPr>
            <w:tcW w:w="0" w:type="auto"/>
            <w:shd w:val="clear" w:color="auto" w:fill="auto"/>
          </w:tcPr>
          <w:p w14:paraId="0749AA4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14:paraId="30153A2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Locuri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munca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create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: 7</w:t>
            </w:r>
          </w:p>
        </w:tc>
      </w:tr>
      <w:tr w:rsidR="00137302" w:rsidRPr="00137302" w14:paraId="6EA05A29" w14:textId="77777777" w:rsidTr="00137302">
        <w:trPr>
          <w:trHeight w:val="892"/>
        </w:trPr>
        <w:tc>
          <w:tcPr>
            <w:tcW w:w="0" w:type="auto"/>
            <w:shd w:val="clear" w:color="auto" w:fill="auto"/>
          </w:tcPr>
          <w:p w14:paraId="4C3586A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14:paraId="3C7BA61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Populatia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neta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beneficiaza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servicii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infrastructuri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imbunatatite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: 5.500</w:t>
            </w:r>
          </w:p>
        </w:tc>
      </w:tr>
    </w:tbl>
    <w:p w14:paraId="18AFB681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7F94403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0B2F611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0C96AEE3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0BC00399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056C2D9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7B7DD67F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59AB3E9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3AF4A92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570AA0F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4DCD6B4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5C9A9827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1CC03E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7ABFB3A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75BE09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0AC4C3E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99B1DE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0ED5E86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F40881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9B18C5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1B6178A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055DE44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7E0C24B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2E8F937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EAD752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4F73CED4" w14:textId="77777777" w:rsid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  <w:sectPr w:rsidR="00137302" w:rsidSect="00CE769C">
          <w:type w:val="continuous"/>
          <w:pgSz w:w="16834" w:h="11909" w:orient="landscape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8D2724F" w14:textId="77777777" w:rsidR="00137302" w:rsidRPr="00137302" w:rsidRDefault="00137302" w:rsidP="00137302">
      <w:pPr>
        <w:spacing w:line="276" w:lineRule="auto"/>
        <w:contextualSpacing/>
        <w:jc w:val="center"/>
        <w:rPr>
          <w:rFonts w:ascii="Trebuchet MS" w:hAnsi="Trebuchet MS" w:cs="Arial"/>
          <w:b/>
          <w:sz w:val="22"/>
          <w:szCs w:val="22"/>
        </w:rPr>
      </w:pPr>
      <w:r w:rsidRPr="00137302">
        <w:rPr>
          <w:rFonts w:ascii="Trebuchet MS" w:hAnsi="Trebuchet MS" w:cs="Arial"/>
          <w:b/>
          <w:sz w:val="22"/>
          <w:szCs w:val="22"/>
        </w:rPr>
        <w:lastRenderedPageBreak/>
        <w:t>FIȘA MĂSURII</w:t>
      </w:r>
    </w:p>
    <w:p w14:paraId="2C780BA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b/>
          <w:sz w:val="22"/>
          <w:szCs w:val="22"/>
        </w:rPr>
      </w:pPr>
    </w:p>
    <w:p w14:paraId="1462EB8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color w:val="C00000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Denumirea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măsurii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– </w:t>
      </w:r>
      <w:r w:rsidRPr="00137302">
        <w:rPr>
          <w:rFonts w:ascii="Trebuchet MS" w:hAnsi="Trebuchet MS" w:cs="Arial"/>
          <w:b/>
          <w:sz w:val="22"/>
          <w:szCs w:val="22"/>
        </w:rPr>
        <w:t>SPRIJIN AGRICOL– M1/2A</w:t>
      </w:r>
    </w:p>
    <w:p w14:paraId="31F2F4F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41"/>
        <w:gridCol w:w="2905"/>
        <w:gridCol w:w="1699"/>
      </w:tblGrid>
      <w:tr w:rsidR="00137302" w:rsidRPr="00137302" w14:paraId="2DAE60FD" w14:textId="77777777" w:rsidTr="00137302">
        <w:trPr>
          <w:trHeight w:val="330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37F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Tipul</w:t>
            </w:r>
            <w:proofErr w:type="spellEnd"/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14E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DC6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137302" w:rsidRPr="00137302" w14:paraId="0A1CFB38" w14:textId="77777777" w:rsidTr="00137302">
        <w:trPr>
          <w:trHeight w:val="330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850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437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77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7302" w:rsidRPr="00137302" w14:paraId="6411E9AE" w14:textId="77777777" w:rsidTr="00137302">
        <w:trPr>
          <w:trHeight w:val="330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512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SERVICII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661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6A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7302" w:rsidRPr="00137302" w14:paraId="297A0206" w14:textId="77777777" w:rsidTr="00137302">
        <w:trPr>
          <w:trHeight w:val="330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B71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SPRIJIN FORFETAR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CE8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811" w14:textId="77777777" w:rsidR="00137302" w:rsidRPr="00137302" w:rsidRDefault="00137302" w:rsidP="00137302">
            <w:pPr>
              <w:spacing w:line="276" w:lineRule="auto"/>
              <w:contextualSpacing/>
              <w:jc w:val="center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48AC5E98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17B5D2D3" w14:textId="77777777" w:rsidR="00137302" w:rsidRPr="00137302" w:rsidRDefault="00137302" w:rsidP="00137302">
      <w:pPr>
        <w:pStyle w:val="ListParagraph"/>
        <w:numPr>
          <w:ilvl w:val="0"/>
          <w:numId w:val="13"/>
        </w:numPr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9" w:name="_Toc444709881"/>
      <w:proofErr w:type="spellStart"/>
      <w:r w:rsidRPr="00137302">
        <w:rPr>
          <w:rFonts w:ascii="Trebuchet MS" w:hAnsi="Trebuchet MS" w:cs="Arial"/>
          <w:b/>
          <w:sz w:val="22"/>
          <w:szCs w:val="22"/>
        </w:rPr>
        <w:t>Descrierea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generala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masurii</w:t>
      </w:r>
      <w:bookmarkEnd w:id="9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1B6806BB" w14:textId="77777777" w:rsidTr="00137302">
        <w:tc>
          <w:tcPr>
            <w:tcW w:w="9236" w:type="dxa"/>
          </w:tcPr>
          <w:p w14:paraId="3565A7D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Descrierea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generală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logicii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acesteia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contribuției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strategiei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domeniile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complementarității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din SDL.</w:t>
            </w:r>
          </w:p>
          <w:p w14:paraId="17E3DB7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“SPRIJIN AGRICOL”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oferasprijin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dimensiuni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incadrate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definitiei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Capitolul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8.1 din PNDR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infiintate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12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inainte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data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depunerii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urmareste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imbunătă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managementului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restructurarii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consolidarii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fi orientate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piaţă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analizei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diagnostic,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Platoul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Mehedinti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caracterizat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numeroase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dimensiuni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implicit slab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economic, cu 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productivitate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scazuta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care au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nevoie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financiar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supravietui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corespunzator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situate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-o zona cu potential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agro-zootehnic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destul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mare,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a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patrunde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daca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Majoritatea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mixte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personalitate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juridica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cu 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productivitatea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un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scazut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spirit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antreprenorial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acces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limitat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capital, orientate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autoconsum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urmare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prezenta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acordarea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ajutor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financiar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forfetar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oficializarea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autorizati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devenind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întreprinderi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viabile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capacitatii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identifica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oportunită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valorificare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</w:p>
        </w:tc>
      </w:tr>
    </w:tbl>
    <w:p w14:paraId="00D6EFE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5B643B07" w14:textId="77777777" w:rsidTr="00137302">
        <w:tc>
          <w:tcPr>
            <w:tcW w:w="9576" w:type="dxa"/>
          </w:tcPr>
          <w:p w14:paraId="50BD4A3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Se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realiza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scurtă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justificare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corelare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SWOT 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alegerii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SDL.</w:t>
            </w:r>
          </w:p>
          <w:p w14:paraId="08D480F7" w14:textId="77777777" w:rsidR="00137302" w:rsidRPr="00137302" w:rsidRDefault="00137302" w:rsidP="00137302">
            <w:pPr>
              <w:spacing w:line="276" w:lineRule="auto"/>
              <w:ind w:right="76" w:firstLine="22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repartitia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numarului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exploataţiilor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clase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mărime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suprafeţei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utilizate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observa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majoritatea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utilizează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suprafaţa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semi-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subzistenta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detin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suprafete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5 hectare (</w:t>
            </w:r>
            <w:r w:rsidRPr="00137302">
              <w:rPr>
                <w:rFonts w:ascii="Trebuchet MS" w:hAnsi="Trebuchet MS"/>
                <w:sz w:val="22"/>
                <w:szCs w:val="22"/>
              </w:rPr>
              <w:t>5579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- 81,94%).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ste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fer</w:t>
            </w:r>
            <w:r w:rsidRPr="00137302">
              <w:rPr>
                <w:rFonts w:ascii="Trebuchet MS" w:hAnsi="Trebuchet MS" w:cs="Arial"/>
                <w:spacing w:val="3"/>
                <w:sz w:val="22"/>
                <w:szCs w:val="22"/>
              </w:rPr>
              <w:t>m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rac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ea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int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r-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ost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odu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ţie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div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f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,d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min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sit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ţile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ospod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i,p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umşip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int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r-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odot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hni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că</w:t>
            </w:r>
            <w:proofErr w:type="spellEnd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dusă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spun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,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împi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di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şt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od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tivit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ţiişiobţin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ere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unuis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plusdep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oduse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stin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tev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â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ăr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analizei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SWOT,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observa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aceasi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timp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Platoul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Mehedinti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confrunta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grad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imbatranire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grad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populatie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totala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scadere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la an la an,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venituri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etc.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Prezenta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vine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economic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social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are ca scop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directiilor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deficitare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prezentate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sus. Mai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mult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odata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primesc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finantarea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sansa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deveni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intreprinderi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viabile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lastRenderedPageBreak/>
              <w:t>veniturilor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</w:p>
        </w:tc>
      </w:tr>
    </w:tbl>
    <w:p w14:paraId="2F39575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5A869BC9" w14:textId="77777777" w:rsidTr="00137302">
        <w:tc>
          <w:tcPr>
            <w:tcW w:w="9236" w:type="dxa"/>
          </w:tcPr>
          <w:p w14:paraId="45D81EE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rurală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ale Reg. (UE) nr. 1305/2013, art. 4,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dupa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cum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urmeaza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  <w:p w14:paraId="0F26B1F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O1.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Favorizarea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agriculturii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</w:tc>
      </w:tr>
      <w:tr w:rsidR="00137302" w:rsidRPr="00137302" w14:paraId="611E63ED" w14:textId="77777777" w:rsidTr="00137302">
        <w:tc>
          <w:tcPr>
            <w:tcW w:w="9236" w:type="dxa"/>
          </w:tcPr>
          <w:p w14:paraId="7913514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urmatoarele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locale:</w:t>
            </w:r>
          </w:p>
          <w:p w14:paraId="7522C44C" w14:textId="77777777" w:rsidR="00137302" w:rsidRPr="00137302" w:rsidRDefault="00137302" w:rsidP="00137302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51D182D5" w14:textId="77777777" w:rsidR="00137302" w:rsidRPr="00137302" w:rsidRDefault="00137302" w:rsidP="00137302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managementului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6D94FC85" w14:textId="77777777" w:rsidR="00137302" w:rsidRPr="00137302" w:rsidRDefault="00137302" w:rsidP="00137302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producţiei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scopul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pieţelor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locale;</w:t>
            </w:r>
          </w:p>
          <w:p w14:paraId="07A85DAD" w14:textId="77777777" w:rsidR="00137302" w:rsidRPr="00137302" w:rsidRDefault="00137302" w:rsidP="00137302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GAL.</w:t>
            </w:r>
          </w:p>
        </w:tc>
      </w:tr>
    </w:tbl>
    <w:p w14:paraId="65EC7022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652C1DE4" w14:textId="77777777" w:rsidTr="00137302">
        <w:tc>
          <w:tcPr>
            <w:tcW w:w="9576" w:type="dxa"/>
          </w:tcPr>
          <w:p w14:paraId="3A96BDE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prevăzute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art. 5, Reg. (UE) nr. 1305/2013.</w:t>
            </w:r>
          </w:p>
          <w:p w14:paraId="4400939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P2.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viabilitatii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tuturor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tipurilor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agricultura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toate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regiunile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tehnologiilor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inovative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gestionarii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durabile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padurilor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</w:tbl>
    <w:p w14:paraId="6883999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C06CBC1" w14:textId="77777777" w:rsidTr="00137302">
        <w:tc>
          <w:tcPr>
            <w:tcW w:w="9576" w:type="dxa"/>
          </w:tcPr>
          <w:p w14:paraId="1BA7B63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corespunde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art. 19 “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intreprinderilor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” din Reg. (UE) nr. 1305/2013;</w:t>
            </w:r>
          </w:p>
        </w:tc>
      </w:tr>
    </w:tbl>
    <w:p w14:paraId="7BC3682D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67ED3E96" w14:textId="77777777" w:rsidTr="00137302">
        <w:tc>
          <w:tcPr>
            <w:tcW w:w="9576" w:type="dxa"/>
          </w:tcPr>
          <w:p w14:paraId="128087F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interven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2A “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Imbunatarirea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performantei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tuturor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facilitarea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restructurarii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modernizarii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in special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cresterii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participarii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orientarii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diversificarii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activitatilor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”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prevăzut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art. 5, Reg. (UE) nr. 1305/2013).</w:t>
            </w:r>
          </w:p>
        </w:tc>
      </w:tr>
    </w:tbl>
    <w:p w14:paraId="1386E63F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ED6B781" w14:textId="77777777" w:rsidTr="00137302">
        <w:tc>
          <w:tcPr>
            <w:tcW w:w="9576" w:type="dxa"/>
          </w:tcPr>
          <w:p w14:paraId="393BCBFD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ale Reg. (UE) nr. 1305/2013: MEDIU, CLIMA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INOVARE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art. 5, Reg. (UE) nr. 1305/2013)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criterii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„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prietenoase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” (de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exemplu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adoptarea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culturi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rezistente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schimbări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climatice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sisteme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irigatii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consumului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gestionarii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surselor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poluare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gestionarea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gunoiului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grajd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utilizarea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ingrasaminte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naturale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vegetale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fabricarii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brichete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peleti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folositi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termica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).</w:t>
            </w:r>
          </w:p>
          <w:p w14:paraId="460D7F3A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suplimentara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adoptarea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tehnici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metode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tehnologii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inovatoare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depuse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fer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mi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competente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domeniu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acestia</w:t>
            </w:r>
            <w:proofErr w:type="spellEnd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fiind</w:t>
            </w:r>
            <w:proofErr w:type="spellEnd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id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hi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pli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hnolo</w:t>
            </w:r>
            <w:r w:rsidRPr="00137302">
              <w:rPr>
                <w:rFonts w:ascii="Trebuchet MS" w:hAnsi="Trebuchet MS" w:cs="Arial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iişip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),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soiuri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/rase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</w:tbl>
    <w:p w14:paraId="5E4A84C3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416FC31B" w14:textId="77777777" w:rsidTr="00137302">
        <w:tc>
          <w:tcPr>
            <w:tcW w:w="9236" w:type="dxa"/>
          </w:tcPr>
          <w:p w14:paraId="6BD40FD1" w14:textId="77777777" w:rsidR="00137302" w:rsidRPr="00137302" w:rsidRDefault="00137302" w:rsidP="00137302">
            <w:pPr>
              <w:pStyle w:val="Default"/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Complementaritatea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este complementara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alte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masuri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din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SDL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sensul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beneficiarii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directi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acestei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masuri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pot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inclusi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categoria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directi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>masurii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 </w:t>
            </w:r>
            <w:r w:rsidRPr="00137302">
              <w:rPr>
                <w:rFonts w:ascii="Trebuchet MS" w:hAnsi="Trebuchet MS" w:cs="Arial"/>
                <w:b/>
                <w:bCs/>
                <w:sz w:val="22"/>
                <w:szCs w:val="22"/>
                <w:lang w:val="es-ES"/>
              </w:rPr>
              <w:t>M2/6A</w:t>
            </w:r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 xml:space="preserve">si in categoría de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>indirecti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>ai</w:t>
            </w:r>
            <w:proofErr w:type="spellEnd"/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Cs/>
                <w:sz w:val="22"/>
                <w:szCs w:val="22"/>
                <w:lang w:val="es-ES"/>
              </w:rPr>
              <w:t>masurilor</w:t>
            </w:r>
            <w:proofErr w:type="spellEnd"/>
            <w:r w:rsidRPr="00137302">
              <w:rPr>
                <w:rFonts w:ascii="Trebuchet MS" w:hAnsi="Trebuchet MS" w:cs="Arial"/>
                <w:bCs/>
                <w:i/>
                <w:sz w:val="22"/>
                <w:szCs w:val="22"/>
                <w:lang w:val="es-ES"/>
              </w:rPr>
              <w:t xml:space="preserve">: </w:t>
            </w:r>
            <w:r w:rsidRPr="00137302">
              <w:rPr>
                <w:rFonts w:ascii="Trebuchet MS" w:hAnsi="Trebuchet MS" w:cs="Arial"/>
                <w:b/>
                <w:bCs/>
                <w:sz w:val="22"/>
                <w:szCs w:val="22"/>
                <w:lang w:val="es-ES"/>
              </w:rPr>
              <w:t>M5/3A</w:t>
            </w:r>
            <w:r w:rsidRPr="00137302">
              <w:rPr>
                <w:rFonts w:ascii="Trebuchet MS" w:hAnsi="Trebuchet MS" w:cs="Arial"/>
                <w:bCs/>
                <w:i/>
                <w:color w:val="auto"/>
                <w:sz w:val="22"/>
                <w:szCs w:val="22"/>
                <w:lang w:val="es-ES"/>
              </w:rPr>
              <w:t>,</w:t>
            </w:r>
            <w:r w:rsidRPr="00137302">
              <w:rPr>
                <w:rFonts w:ascii="Trebuchet MS" w:hAnsi="Trebuchet MS" w:cs="Arial"/>
                <w:b/>
                <w:bCs/>
                <w:sz w:val="22"/>
                <w:szCs w:val="22"/>
                <w:lang w:val="es-ES"/>
              </w:rPr>
              <w:t>M3/6B</w:t>
            </w:r>
            <w:r w:rsidRPr="00137302">
              <w:rPr>
                <w:rFonts w:ascii="Trebuchet MS" w:hAnsi="Trebuchet MS" w:cs="Arial"/>
                <w:bCs/>
                <w:i/>
                <w:sz w:val="22"/>
                <w:szCs w:val="22"/>
                <w:lang w:val="es-ES"/>
              </w:rPr>
              <w:t xml:space="preserve"> si </w:t>
            </w:r>
            <w:r w:rsidRPr="00137302">
              <w:rPr>
                <w:rFonts w:ascii="Trebuchet MS" w:hAnsi="Trebuchet MS" w:cs="Arial"/>
                <w:b/>
                <w:bCs/>
                <w:sz w:val="22"/>
                <w:szCs w:val="22"/>
                <w:lang w:val="es-ES"/>
              </w:rPr>
              <w:t>M4/6B</w:t>
            </w:r>
            <w:r w:rsidRPr="00137302">
              <w:rPr>
                <w:rFonts w:ascii="Trebuchet MS" w:hAnsi="Trebuchet MS" w:cs="Arial"/>
                <w:bCs/>
                <w:i/>
                <w:sz w:val="22"/>
                <w:szCs w:val="22"/>
                <w:lang w:val="es-ES"/>
              </w:rPr>
              <w:t>.</w:t>
            </w:r>
          </w:p>
        </w:tc>
      </w:tr>
    </w:tbl>
    <w:p w14:paraId="779CB826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1C8467EC" w14:textId="77777777" w:rsidTr="00137302">
        <w:tc>
          <w:tcPr>
            <w:tcW w:w="9576" w:type="dxa"/>
          </w:tcPr>
          <w:p w14:paraId="525185BC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Sinergia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SDL: Nu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cazul</w:t>
            </w:r>
            <w:proofErr w:type="spellEnd"/>
          </w:p>
        </w:tc>
      </w:tr>
    </w:tbl>
    <w:p w14:paraId="1E938E6C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1DCB75DE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outlineLvl w:val="0"/>
        <w:rPr>
          <w:rFonts w:ascii="Trebuchet MS" w:hAnsi="Trebuchet MS" w:cs="Arial"/>
          <w:b/>
          <w:sz w:val="22"/>
          <w:szCs w:val="22"/>
        </w:rPr>
      </w:pPr>
      <w:bookmarkStart w:id="10" w:name="_Toc444709882"/>
      <w:proofErr w:type="spellStart"/>
      <w:r w:rsidRPr="00137302">
        <w:rPr>
          <w:rFonts w:ascii="Trebuchet MS" w:hAnsi="Trebuchet MS" w:cs="Arial"/>
          <w:b/>
          <w:sz w:val="22"/>
          <w:szCs w:val="22"/>
        </w:rPr>
        <w:lastRenderedPageBreak/>
        <w:t>Valoarea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adăugată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măsurii</w:t>
      </w:r>
      <w:bookmarkEnd w:id="1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728D9341" w14:textId="77777777" w:rsidTr="00137302">
        <w:tc>
          <w:tcPr>
            <w:tcW w:w="9236" w:type="dxa"/>
          </w:tcPr>
          <w:p w14:paraId="217574B5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propune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stimularea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potenţialului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local prin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adaptate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specificului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intermediul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criterii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propune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practica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agricultura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specifica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nevoilor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gospodaresti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devina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intreprinderi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viabile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domeniilor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zootehnie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),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scopul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adaptării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standarde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eficientizării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costurilor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creşterii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veniturilor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sunt stimulate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familiile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infiintate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oferit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tinerilor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casatoriti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tinerii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fac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familii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intinerirea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generatiei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depuse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angajeaza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deveni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membri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GAL,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sustinute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“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prietenoase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” etc.</w:t>
            </w:r>
          </w:p>
          <w:p w14:paraId="320AF9EE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relevanta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contribuind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direct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printr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serie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conduc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la:</w:t>
            </w:r>
          </w:p>
          <w:p w14:paraId="6A22DF73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a.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activitatilor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practicate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56E31D43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b.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sectorului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managementului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61E66F0D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c.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adaptarea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standarde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diversificate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</w:t>
            </w:r>
          </w:p>
          <w:p w14:paraId="603F2C26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color w:val="FF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d.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intinerirea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generatiilor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prietenoase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</w:tbl>
    <w:p w14:paraId="3C57229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75D5FB8D" w14:textId="77777777" w:rsidR="00137302" w:rsidRPr="00137302" w:rsidRDefault="00137302" w:rsidP="00137302">
      <w:pPr>
        <w:pStyle w:val="ListParagraph"/>
        <w:numPr>
          <w:ilvl w:val="0"/>
          <w:numId w:val="13"/>
        </w:numPr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1" w:name="_Toc444709883"/>
      <w:proofErr w:type="spellStart"/>
      <w:r w:rsidRPr="00137302">
        <w:rPr>
          <w:rFonts w:ascii="Trebuchet MS" w:hAnsi="Trebuchet MS" w:cs="Arial"/>
          <w:b/>
          <w:sz w:val="22"/>
          <w:szCs w:val="22"/>
        </w:rPr>
        <w:t>Trimiteri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alte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acte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legislative</w:t>
      </w:r>
      <w:bookmarkEnd w:id="11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137302" w:rsidRPr="00137302" w14:paraId="234325ED" w14:textId="77777777" w:rsidTr="00137302">
        <w:tc>
          <w:tcPr>
            <w:tcW w:w="9218" w:type="dxa"/>
          </w:tcPr>
          <w:p w14:paraId="2D203920" w14:textId="77777777" w:rsidR="00137302" w:rsidRPr="00137302" w:rsidRDefault="00137302" w:rsidP="00137302">
            <w:pPr>
              <w:spacing w:line="276" w:lineRule="auto"/>
              <w:contextualSpacing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ieUE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</w:p>
          <w:p w14:paraId="483C3F7D" w14:textId="77777777" w:rsidR="00137302" w:rsidRPr="00137302" w:rsidRDefault="00137302" w:rsidP="001373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R (CE) nr. 1242/2008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stabilire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tipologii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comunitare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4A5C8776" w14:textId="77777777" w:rsidR="00137302" w:rsidRPr="00137302" w:rsidRDefault="00137302" w:rsidP="001373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Recomandarea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2003/361/CE din 6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2003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definirea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micro-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întreprinderilor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întreprinderilor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mijlocii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5AC586A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ieNa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io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ala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</w:p>
          <w:p w14:paraId="66CC2EED" w14:textId="77777777" w:rsidR="00137302" w:rsidRPr="00137302" w:rsidRDefault="00137302" w:rsidP="0013730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Lege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Nr.  346/2004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înfiin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întreprinderilor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mijlocii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modificările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completările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ulterioare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42312E03" w14:textId="77777777" w:rsidR="00137302" w:rsidRPr="00137302" w:rsidRDefault="00137302" w:rsidP="0013730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Ordonan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urgen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nr. 44/2008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desfă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activită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persoanele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fizice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autorizate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întreprinderile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individuale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întreprinderile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familiale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modificările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completările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ulterioare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  <w:p w14:paraId="73BF02DA" w14:textId="77777777" w:rsidR="00137302" w:rsidRPr="00137302" w:rsidRDefault="00137302" w:rsidP="0013730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Ordin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nr. 22/2011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Ministrului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Agriculturii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reorganizarea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Registrului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devine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Registrul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unic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identificare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accesării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reglementate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Politica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Comună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01DD5644" w14:textId="77777777" w:rsidR="00137302" w:rsidRPr="00137302" w:rsidRDefault="00137302" w:rsidP="0013730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Ordonan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urgen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nr. 43/2013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sus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inerea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familie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facilitarea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accesului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</w:tbl>
    <w:p w14:paraId="6212C9EB" w14:textId="77777777" w:rsidR="00137302" w:rsidRPr="00137302" w:rsidRDefault="00137302" w:rsidP="00137302">
      <w:pPr>
        <w:pStyle w:val="ListParagraph"/>
        <w:tabs>
          <w:tab w:val="left" w:pos="141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5D91E88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2" w:name="_Toc444709884"/>
      <w:proofErr w:type="spellStart"/>
      <w:r w:rsidRPr="00137302">
        <w:rPr>
          <w:rFonts w:ascii="Trebuchet MS" w:hAnsi="Trebuchet MS" w:cs="Arial"/>
          <w:b/>
          <w:sz w:val="22"/>
          <w:szCs w:val="22"/>
        </w:rPr>
        <w:t>Beneficiari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direcți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>/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indirecți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grup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țintă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>)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66B02F9C" w14:textId="77777777" w:rsidTr="00137302">
        <w:tc>
          <w:tcPr>
            <w:tcW w:w="9236" w:type="dxa"/>
          </w:tcPr>
          <w:p w14:paraId="7574F8EE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237EC523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i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au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drept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proprietate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drept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folosinţă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intră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definitiei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Capitolul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8.1 din PNDR.</w:t>
            </w:r>
          </w:p>
          <w:p w14:paraId="515DA129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0FFC8CBF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lastRenderedPageBreak/>
              <w:t>Populatia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beneficiaza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realizate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consumatorii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).</w:t>
            </w:r>
          </w:p>
        </w:tc>
      </w:tr>
    </w:tbl>
    <w:p w14:paraId="101F64AB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1F65A44D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3" w:name="_Toc444709885"/>
      <w:r w:rsidRPr="00137302">
        <w:rPr>
          <w:rFonts w:ascii="Trebuchet MS" w:hAnsi="Trebuchet MS" w:cs="Arial"/>
          <w:b/>
          <w:sz w:val="22"/>
          <w:szCs w:val="22"/>
        </w:rPr>
        <w:t xml:space="preserve">Tip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sprijin</w:t>
      </w:r>
      <w:bookmarkEnd w:id="13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1D6DE5D1" w14:textId="77777777" w:rsidTr="00137302">
        <w:tc>
          <w:tcPr>
            <w:tcW w:w="9236" w:type="dxa"/>
          </w:tcPr>
          <w:p w14:paraId="195CEFF2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forfetar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prevederile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art. 67 al Reg. (UE) nr. 1303/2013.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acorda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1: 70%,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2: 30% -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numai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dupa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indeplinirea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stabilite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</w:tbl>
    <w:p w14:paraId="1C1640AB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1CBBAD60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4" w:name="_Toc444709886"/>
      <w:proofErr w:type="spellStart"/>
      <w:r w:rsidRPr="00137302">
        <w:rPr>
          <w:rFonts w:ascii="Trebuchet MS" w:hAnsi="Trebuchet MS" w:cs="Arial"/>
          <w:b/>
          <w:sz w:val="22"/>
          <w:szCs w:val="22"/>
        </w:rPr>
        <w:t>Tipuri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acțiuni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eligibile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neeligibile</w:t>
      </w:r>
      <w:bookmarkEnd w:id="14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2BD8AF64" w14:textId="77777777" w:rsidTr="00137302">
        <w:tc>
          <w:tcPr>
            <w:tcW w:w="9236" w:type="dxa"/>
          </w:tcPr>
          <w:p w14:paraId="66F6F9C4" w14:textId="77777777" w:rsidR="00137302" w:rsidRPr="00137302" w:rsidRDefault="00137302" w:rsidP="00137302">
            <w:pPr>
              <w:spacing w:line="276" w:lineRule="auto"/>
              <w:ind w:left="100" w:right="79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Sp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j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nu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lse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d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tr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u</w:t>
            </w:r>
            <w:proofErr w:type="spellEnd"/>
            <w:r w:rsidRPr="00137302">
              <w:rPr>
                <w:rFonts w:ascii="Trebuchet MS" w:hAnsi="Trebuchet MS" w:cs="Arial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pacing w:val="2"/>
                <w:sz w:val="22"/>
                <w:szCs w:val="22"/>
              </w:rPr>
              <w:t>f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b/>
                <w:spacing w:val="-3"/>
                <w:sz w:val="22"/>
                <w:szCs w:val="22"/>
              </w:rPr>
              <w:t>m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m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,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us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ulde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ilita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volt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f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m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lormi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ipeb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apl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afa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h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ltui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opuse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pacing w:val="-3"/>
                <w:sz w:val="22"/>
                <w:szCs w:val="22"/>
              </w:rPr>
              <w:t>lanul</w:t>
            </w:r>
            <w:proofErr w:type="spellEnd"/>
            <w:r w:rsidRPr="00137302">
              <w:rPr>
                <w:rFonts w:ascii="Trebuchet MS" w:hAnsi="Trebuchet MS" w:cs="Arial"/>
                <w:spacing w:val="-3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pacing w:val="-3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pot 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i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li</w:t>
            </w:r>
            <w:r w:rsidRPr="00137302">
              <w:rPr>
                <w:rFonts w:ascii="Trebuchet MS" w:hAnsi="Trebuchet MS" w:cs="Arial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 w:cs="Arial"/>
                <w:spacing w:val="3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bil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indi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fere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ace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sto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.</w:t>
            </w:r>
          </w:p>
        </w:tc>
      </w:tr>
    </w:tbl>
    <w:p w14:paraId="32CD6B57" w14:textId="77777777" w:rsidR="00137302" w:rsidRPr="00137302" w:rsidRDefault="00137302" w:rsidP="00137302">
      <w:pPr>
        <w:tabs>
          <w:tab w:val="left" w:pos="1410"/>
          <w:tab w:val="center" w:pos="4680"/>
        </w:tabs>
        <w:spacing w:line="276" w:lineRule="auto"/>
        <w:contextualSpacing/>
        <w:jc w:val="both"/>
        <w:rPr>
          <w:rFonts w:ascii="Trebuchet MS" w:hAnsi="Trebuchet MS" w:cs="Arial"/>
          <w:b/>
          <w:sz w:val="22"/>
          <w:szCs w:val="22"/>
        </w:rPr>
      </w:pPr>
    </w:p>
    <w:p w14:paraId="0D9BC48C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5" w:name="_Toc444709887"/>
      <w:proofErr w:type="spellStart"/>
      <w:r w:rsidRPr="00137302">
        <w:rPr>
          <w:rFonts w:ascii="Trebuchet MS" w:hAnsi="Trebuchet MS" w:cs="Arial"/>
          <w:b/>
          <w:sz w:val="22"/>
          <w:szCs w:val="22"/>
        </w:rPr>
        <w:t>Condiții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eligibilitate</w:t>
      </w:r>
      <w:bookmarkEnd w:id="15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665FDEC" w14:textId="77777777" w:rsidTr="00137302">
        <w:tc>
          <w:tcPr>
            <w:tcW w:w="9576" w:type="dxa"/>
          </w:tcPr>
          <w:p w14:paraId="2BCFDD77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încadreze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beneficiarilor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eligibili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606FF752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prezinte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un plan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426FDD81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inregistrata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registrul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APIA/ ANSVSA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12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inainte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58917A19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Înaintea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de-a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face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dovada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creşterii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dimensiunii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minimum 20 % fata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dimensiunea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economică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initiala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exploataţiei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cerin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fi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verificată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momentul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finalizării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implementării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);</w:t>
            </w:r>
          </w:p>
          <w:p w14:paraId="600601EC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vizează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animalelor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prevede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obligatoriu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platforme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gestionare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gunoiului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grajd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cerin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verificată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momentul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finalizării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implementării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</w:t>
            </w:r>
          </w:p>
          <w:p w14:paraId="6184A9B4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Sediul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social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lucru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fie situate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implementat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GAL;</w:t>
            </w:r>
          </w:p>
          <w:p w14:paraId="396F389B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Un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singur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membru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familiei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obţine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aceeaşi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exploataţie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gospodărie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familială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);</w:t>
            </w:r>
          </w:p>
          <w:p w14:paraId="7ADB6075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Implementarea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inceapa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termen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mult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9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la data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deciziei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acordare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sprijinului</w:t>
            </w:r>
            <w:proofErr w:type="spellEnd"/>
          </w:p>
          <w:p w14:paraId="4D1053A7" w14:textId="77777777" w:rsidR="00137302" w:rsidRPr="00137302" w:rsidRDefault="00137302" w:rsidP="00137302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center" w:pos="468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sectorului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pomicol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luate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considerare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suprafeţele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incluse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Anexa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Na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ional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Implementare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aferentă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STP,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exceptând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cultura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căp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pepinierele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acceptă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altor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nu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cuprinse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anexă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analize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institut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certificat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ateste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poten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ialul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respective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anumită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zona.</w:t>
            </w:r>
          </w:p>
        </w:tc>
      </w:tr>
    </w:tbl>
    <w:p w14:paraId="11CAE875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304479F1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6" w:name="_Toc444709888"/>
      <w:proofErr w:type="spellStart"/>
      <w:r w:rsidRPr="00137302">
        <w:rPr>
          <w:rFonts w:ascii="Trebuchet MS" w:hAnsi="Trebuchet MS" w:cs="Arial"/>
          <w:b/>
          <w:sz w:val="22"/>
          <w:szCs w:val="22"/>
        </w:rPr>
        <w:t>Criterii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selecție</w:t>
      </w:r>
      <w:bookmarkEnd w:id="16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79920F7" w14:textId="77777777" w:rsidTr="00137302">
        <w:tc>
          <w:tcPr>
            <w:tcW w:w="9576" w:type="dxa"/>
          </w:tcPr>
          <w:p w14:paraId="4E06D72F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care:</w:t>
            </w:r>
          </w:p>
          <w:p w14:paraId="777A0E99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potential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viticultura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zootehnie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);</w:t>
            </w:r>
          </w:p>
          <w:p w14:paraId="208EEC56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</w:t>
            </w: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(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PFA/ II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constituite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)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260D5052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>sunt ”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prietenoase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”(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exemplu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folosesc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adoptarea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culturi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rezistente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schimbări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climatice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sisteme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irigatii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lastRenderedPageBreak/>
              <w:t>consumului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gestionarii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surselor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poluare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gestionarea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gunoiului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grajd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utilizarea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ingrasaminte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naturale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vegetale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fabricarii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brichete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peleti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folositi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termica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etc.</w:t>
            </w:r>
            <w:r w:rsidRPr="00137302">
              <w:rPr>
                <w:rFonts w:ascii="Trebuchet MS" w:hAnsi="Trebuchet MS"/>
                <w:sz w:val="22"/>
                <w:szCs w:val="22"/>
              </w:rPr>
              <w:t>);</w:t>
            </w:r>
          </w:p>
          <w:p w14:paraId="67CF32A7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varsta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40 ani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momentul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depunerii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cererii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competente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absolventi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studii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superioare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2D71AD8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initiate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provin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12D92B4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varsta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40 ani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momentul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depunerii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cererii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fac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infiintate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casatoriti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recent,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depasi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12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inaintea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datei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depunerii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domiciliul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care detin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exploatatia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invecinate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exploatatia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C61F31C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prevad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introducerea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tehnologii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4B84C58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inscrierea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2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D559745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solicitantii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incadreaza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familie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definitiei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Capitolul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8.1 din PNDR. </w:t>
            </w:r>
          </w:p>
        </w:tc>
      </w:tr>
    </w:tbl>
    <w:p w14:paraId="1892509E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402B694F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7" w:name="_Toc444709889"/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Sume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aplicabile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)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rata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sprijinului</w:t>
      </w:r>
      <w:bookmarkEnd w:id="17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3829366B" w14:textId="77777777" w:rsidTr="00137302">
        <w:tc>
          <w:tcPr>
            <w:tcW w:w="9576" w:type="dxa"/>
          </w:tcPr>
          <w:p w14:paraId="5C73C01B" w14:textId="77777777" w:rsidR="00137302" w:rsidRPr="00137302" w:rsidRDefault="00137302" w:rsidP="00137302">
            <w:pPr>
              <w:spacing w:line="276" w:lineRule="auto"/>
              <w:ind w:firstLine="720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ro-RO"/>
              </w:rPr>
              <w:t xml:space="preserve">Cuantumul sprijinului este de </w:t>
            </w:r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  <w:lang w:val="ro-RO"/>
              </w:rPr>
              <w:t xml:space="preserve">15.000 de euro pentru o </w:t>
            </w:r>
            <w:proofErr w:type="spellStart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  <w:lang w:val="ro-RO"/>
              </w:rPr>
              <w:t>exploataţie</w:t>
            </w:r>
            <w:proofErr w:type="spellEnd"/>
            <w:r w:rsidRPr="00137302">
              <w:rPr>
                <w:rFonts w:ascii="Trebuchet MS" w:hAnsi="Trebuchet MS"/>
                <w:bCs/>
                <w:color w:val="000000"/>
                <w:sz w:val="22"/>
                <w:szCs w:val="22"/>
                <w:lang w:val="ro-RO"/>
              </w:rPr>
              <w:t xml:space="preserve"> agricolă pe o perioadă de maxim 3 ani</w:t>
            </w:r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ro-RO"/>
              </w:rPr>
              <w:t>.</w:t>
            </w:r>
          </w:p>
          <w:p w14:paraId="5F9DC5CA" w14:textId="77777777" w:rsidR="00137302" w:rsidRPr="00137302" w:rsidRDefault="00137302" w:rsidP="00137302">
            <w:pPr>
              <w:autoSpaceDE w:val="0"/>
              <w:autoSpaceDN w:val="0"/>
              <w:adjustRightInd w:val="0"/>
              <w:spacing w:line="276" w:lineRule="auto"/>
              <w:ind w:firstLine="720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ro-RO"/>
              </w:rPr>
              <w:t xml:space="preserve">Sprijinul se va acorda sub formă de primă, în două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ro-RO"/>
              </w:rPr>
              <w:t>tranşe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ro-RO"/>
              </w:rPr>
              <w:t xml:space="preserve"> astfel: </w:t>
            </w:r>
          </w:p>
          <w:p w14:paraId="42B9CB7F" w14:textId="77777777" w:rsidR="00137302" w:rsidRPr="00137302" w:rsidRDefault="00137302" w:rsidP="0013730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-70%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din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cuantumul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semnarea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deciziei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finanțare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; </w:t>
            </w:r>
          </w:p>
          <w:p w14:paraId="6CC09D4D" w14:textId="77777777" w:rsidR="00137302" w:rsidRPr="00137302" w:rsidRDefault="00137302" w:rsidP="0013730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-30% in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cuantumul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se va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acorda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cu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condiția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implementării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corecte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planului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afaceri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fără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depăși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3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ani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de la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semnarea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deciziei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>finanțare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  <w:lang w:val="es-ES"/>
              </w:rPr>
              <w:t xml:space="preserve">. </w:t>
            </w:r>
          </w:p>
          <w:p w14:paraId="345F8ED5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Elemenentele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care au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contribuit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cuantumului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aplicarea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intensitati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>:</w:t>
            </w:r>
          </w:p>
          <w:p w14:paraId="50F73E98" w14:textId="77777777" w:rsidR="00137302" w:rsidRPr="00137302" w:rsidRDefault="00137302" w:rsidP="0013730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planurilor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fermele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mici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dimensiuni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necesită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valori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relativ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>scăzute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dificil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determinat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forfetar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15.000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s-a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considerat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rezonabil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procent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70%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demararea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initiala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implementarea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plan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maxim 3 ani,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motivand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atinga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2019819D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0D8E163E" w14:textId="77777777" w:rsidR="00137302" w:rsidRPr="00137302" w:rsidRDefault="00137302" w:rsidP="00137302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bookmarkStart w:id="18" w:name="_Toc444709890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monitorizare</w:t>
      </w:r>
      <w:bookmarkEnd w:id="18"/>
      <w:proofErr w:type="spellEnd"/>
    </w:p>
    <w:p w14:paraId="1EF7F076" w14:textId="77777777" w:rsidR="00137302" w:rsidRPr="00137302" w:rsidRDefault="00137302" w:rsidP="00137302">
      <w:p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104F0C76" w14:textId="77777777" w:rsidTr="00137302">
        <w:tc>
          <w:tcPr>
            <w:tcW w:w="9236" w:type="dxa"/>
          </w:tcPr>
          <w:p w14:paraId="28D0B197" w14:textId="77777777" w:rsidR="00137302" w:rsidRPr="00137302" w:rsidRDefault="00137302" w:rsidP="0013730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exploatatii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sprijinite/ beneficiari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sprijiniti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: minim 8;</w:t>
            </w:r>
          </w:p>
          <w:p w14:paraId="6939B5B6" w14:textId="77777777" w:rsidR="00137302" w:rsidRPr="00137302" w:rsidRDefault="00137302" w:rsidP="0013730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tineri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sprijiniti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: minim3;</w:t>
            </w:r>
          </w:p>
          <w:p w14:paraId="65FCE85F" w14:textId="77777777" w:rsidR="00137302" w:rsidRPr="00137302" w:rsidRDefault="00137302" w:rsidP="0013730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Numarul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proiecte care includ teme de mediu/inovare: minim 1;</w:t>
            </w:r>
          </w:p>
          <w:p w14:paraId="326B7BE0" w14:textId="77777777" w:rsidR="00137302" w:rsidRPr="00137302" w:rsidRDefault="00137302" w:rsidP="0013730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Numarul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beneficiari membri ai unei forme asociative</w:t>
            </w: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: minim2; </w:t>
            </w:r>
          </w:p>
          <w:p w14:paraId="607C0169" w14:textId="77777777" w:rsidR="00137302" w:rsidRPr="00137302" w:rsidRDefault="00137302" w:rsidP="0013730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Numărul de locuri de muncă create (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PFA/ II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constituite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)</w:t>
            </w: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: minim 7.</w:t>
            </w:r>
          </w:p>
        </w:tc>
      </w:tr>
    </w:tbl>
    <w:p w14:paraId="439DD33F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18BE0390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4C9B5F76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7FAA1BE3" w14:textId="77777777" w:rsidR="00137302" w:rsidRPr="00137302" w:rsidRDefault="00137302" w:rsidP="00137302">
      <w:pPr>
        <w:spacing w:line="276" w:lineRule="auto"/>
        <w:contextualSpacing/>
        <w:jc w:val="center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lastRenderedPageBreak/>
        <w:t>FIȘA MĂSURII</w:t>
      </w:r>
    </w:p>
    <w:p w14:paraId="3BFCD47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Denumirea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măsurii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– </w:t>
      </w:r>
      <w:r w:rsidRPr="00137302">
        <w:rPr>
          <w:rFonts w:ascii="Trebuchet MS" w:hAnsi="Trebuchet MS"/>
          <w:b/>
          <w:sz w:val="22"/>
          <w:szCs w:val="22"/>
        </w:rPr>
        <w:t>BUSINESS RURAL – M2/6A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41"/>
        <w:gridCol w:w="2905"/>
        <w:gridCol w:w="1699"/>
      </w:tblGrid>
      <w:tr w:rsidR="00137302" w:rsidRPr="00137302" w14:paraId="614AE0CE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B78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Tipul</w:t>
            </w:r>
            <w:proofErr w:type="spellEnd"/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83D49A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C1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B8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137302" w:rsidRPr="00137302" w14:paraId="27B17A8F" w14:textId="77777777" w:rsidTr="00137302">
        <w:trPr>
          <w:trHeight w:val="311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22D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INVESTIȚII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64E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6D6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7302" w:rsidRPr="00137302" w14:paraId="3B6E7424" w14:textId="77777777" w:rsidTr="00137302">
        <w:trPr>
          <w:trHeight w:val="347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791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SERVICII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647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1626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7302" w:rsidRPr="00137302" w14:paraId="2FC29E81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55B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color w:val="000000"/>
                <w:sz w:val="22"/>
                <w:szCs w:val="22"/>
              </w:rPr>
              <w:t>SPRIJIN FORFETAR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B9C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9A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58478C9C" w14:textId="77777777" w:rsidR="00137302" w:rsidRPr="00137302" w:rsidRDefault="00137302" w:rsidP="00137302">
      <w:pPr>
        <w:numPr>
          <w:ilvl w:val="0"/>
          <w:numId w:val="42"/>
        </w:num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Descrierea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generala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masurii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17E9ED38" w14:textId="77777777" w:rsidTr="00137302">
        <w:tc>
          <w:tcPr>
            <w:tcW w:w="9236" w:type="dxa"/>
          </w:tcPr>
          <w:p w14:paraId="4BEA1D0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Descrierea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generală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logicii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acesteia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contribuției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strategiei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domeniile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complementarității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din SDL.</w:t>
            </w:r>
          </w:p>
          <w:p w14:paraId="6F68860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rand,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înfiinţarii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microîntreprinderi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multidirectionale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sărăciei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spaţiul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susţinerea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întreprinzătorilor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realizează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activităţi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prima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(start-up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plan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),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desfasoara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deja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doresc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dimensiuni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doresc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desfasurata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sectoare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ocuparea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parţi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excedentul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forţă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existent,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încurajarea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mentinerii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meșteșugărești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creşterea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populaţiei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scăderea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sărăciei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combaterea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excluderii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043E45C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3215F87A" w14:textId="77777777" w:rsidTr="00137302">
        <w:tc>
          <w:tcPr>
            <w:tcW w:w="9576" w:type="dxa"/>
          </w:tcPr>
          <w:p w14:paraId="640895B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Se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realiza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scurtă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justificare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corelare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SWOT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alegerii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SDL.</w:t>
            </w:r>
          </w:p>
          <w:p w14:paraId="3865BD2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plaje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restranse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agenti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economici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conduce la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scazuta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sectoare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neacoperite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Concentrarea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foarte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mare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agro-zootehnic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determina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grad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crescut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factorii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externi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nu pot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controlati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pot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influenta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semnificativ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evolutia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negativa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climatice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sanatatea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efectivelor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animale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caracterul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sezonier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etc.)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presiune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foarte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mare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durabilitatii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mare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majoritatea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detinatori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expoatatii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semi-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subzistenta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conduce la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concurenta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crescuta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Orientarea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micilor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transformarea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concurenti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aceiasi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conduce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absorbția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surplusului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forței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respectiv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tranzactiilor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taxelor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impozitelor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colectate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In plus,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agro-zootenice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pot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reprezenta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agroturismului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implicit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Totodata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conform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analizei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SWOT,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necesita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ţesutul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prelucrarea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lemnului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ateliere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fierarie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intermediul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propunandu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revitalizarea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artizanale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local, ci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european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concordanta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SWOT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are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producție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de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agroturism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sanitar-veterinare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creşte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de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reducând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tendința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rezidenților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migra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căutarea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0FEA3777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08401F1B" w14:textId="77777777" w:rsidTr="00137302">
        <w:tc>
          <w:tcPr>
            <w:tcW w:w="9236" w:type="dxa"/>
          </w:tcPr>
          <w:p w14:paraId="275E8D3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rurală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ale Reg. (UE) nr. 1305/2013, art. 4,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dupa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cum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urmeaza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>:</w:t>
            </w:r>
          </w:p>
          <w:p w14:paraId="715C980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O3.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echilibrate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1EF5FFE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D098C6F" w14:textId="77777777" w:rsidTr="00137302">
        <w:tc>
          <w:tcPr>
            <w:tcW w:w="9576" w:type="dxa"/>
          </w:tcPr>
          <w:p w14:paraId="5E66805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urmatoarele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locale:</w:t>
            </w:r>
          </w:p>
          <w:p w14:paraId="1D5600B1" w14:textId="77777777" w:rsidR="00137302" w:rsidRPr="00137302" w:rsidRDefault="00137302" w:rsidP="00137302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765488B" w14:textId="77777777" w:rsidR="00137302" w:rsidRPr="00137302" w:rsidRDefault="00137302" w:rsidP="00137302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populaţie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activităţi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39C9F7D" w14:textId="77777777" w:rsidR="00137302" w:rsidRPr="00137302" w:rsidRDefault="00137302" w:rsidP="00137302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Revitalizarea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A9F5195" w14:textId="77777777" w:rsidR="00137302" w:rsidRPr="00137302" w:rsidRDefault="00137302" w:rsidP="00137302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</w:t>
            </w:r>
          </w:p>
        </w:tc>
      </w:tr>
    </w:tbl>
    <w:p w14:paraId="425D46D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3023B1B" w14:textId="77777777" w:rsidTr="00137302">
        <w:tc>
          <w:tcPr>
            <w:tcW w:w="9576" w:type="dxa"/>
          </w:tcPr>
          <w:p w14:paraId="0F7412C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prevăzute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art. 5, Reg. (UE) nr. 1305/2013: 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P6.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incluziunii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37A2659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1CCDEC5F" w14:textId="77777777" w:rsidTr="00137302">
        <w:tc>
          <w:tcPr>
            <w:tcW w:w="9576" w:type="dxa"/>
          </w:tcPr>
          <w:p w14:paraId="6C1FD8D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art. 19 “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” din Reg. (UE) nr. 1305/2013;</w:t>
            </w:r>
          </w:p>
        </w:tc>
      </w:tr>
    </w:tbl>
    <w:p w14:paraId="22F1CA8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348A22E9" w14:textId="77777777" w:rsidTr="00137302">
        <w:tc>
          <w:tcPr>
            <w:tcW w:w="9576" w:type="dxa"/>
          </w:tcPr>
          <w:p w14:paraId="30F4A5D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 6A “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Facilitarea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înființării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”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prevăzut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art. 5, Reg. (UE) nr. 1305/2013).</w:t>
            </w:r>
          </w:p>
        </w:tc>
      </w:tr>
    </w:tbl>
    <w:p w14:paraId="326A1245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10ADA2F9" w14:textId="77777777" w:rsidTr="00137302">
        <w:tc>
          <w:tcPr>
            <w:tcW w:w="9576" w:type="dxa"/>
          </w:tcPr>
          <w:p w14:paraId="2A4BC1CD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pacing w:val="-1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Reg. (UE) nr. 1305/2013: MEDIU, CLIMA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INOVARE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art. 5, Reg. (UE) nr. 1305/2013)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criterii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celor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„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prietenoase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mediul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” care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 utiliz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asu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lor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era</w:t>
            </w:r>
            <w:r w:rsidRPr="00137302">
              <w:rPr>
                <w:rFonts w:ascii="Trebuchet MS" w:hAnsi="Trebuchet MS"/>
                <w:sz w:val="22"/>
                <w:szCs w:val="22"/>
              </w:rPr>
              <w:t>bilede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,însp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l,p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inutili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ab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z w:val="22"/>
                <w:szCs w:val="22"/>
              </w:rPr>
              <w:t>om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ont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ibuind la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du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efec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himb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ăr</w:t>
            </w:r>
            <w:r w:rsidRPr="00137302">
              <w:rPr>
                <w:rFonts w:ascii="Trebuchet MS" w:hAnsi="Trebuchet MS"/>
                <w:sz w:val="22"/>
                <w:szCs w:val="22"/>
              </w:rPr>
              <w:t>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lim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.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tivit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otu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z w:val="22"/>
                <w:szCs w:val="22"/>
              </w:rPr>
              <w:t>msp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ijinite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rac</w:t>
            </w:r>
            <w:r w:rsidRPr="00137302">
              <w:rPr>
                <w:rFonts w:ascii="Trebuchet MS" w:hAnsi="Trebuchet MS"/>
                <w:sz w:val="22"/>
                <w:szCs w:val="22"/>
              </w:rPr>
              <w:t>ti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unuitu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ism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z w:val="22"/>
                <w:szCs w:val="22"/>
              </w:rPr>
              <w:t>pons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bil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car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vite </w:t>
            </w:r>
            <w:proofErr w:type="spellStart"/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ra</w:t>
            </w:r>
            <w:r w:rsidRPr="00137302">
              <w:rPr>
                <w:rFonts w:ascii="Trebuchet MS" w:hAnsi="Trebuchet MS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on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ra</w:t>
            </w:r>
            <w:r w:rsidRPr="00137302">
              <w:rPr>
                <w:rFonts w:ascii="Trebuchet MS" w:hAnsi="Trebuchet MS"/>
                <w:sz w:val="22"/>
                <w:szCs w:val="22"/>
              </w:rPr>
              <w:t>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nsibile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si,m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imultd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ecâ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â</w:t>
            </w:r>
            <w:r w:rsidRPr="00137302">
              <w:rPr>
                <w:rFonts w:ascii="Trebuchet MS" w:hAnsi="Trebuchet MS"/>
                <w:sz w:val="22"/>
                <w:szCs w:val="22"/>
              </w:rPr>
              <w:t>t,p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omov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sto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ra</w:t>
            </w:r>
            <w:r w:rsidRPr="00137302">
              <w:rPr>
                <w:rFonts w:ascii="Trebuchet MS" w:hAnsi="Trebuchet MS"/>
                <w:sz w:val="22"/>
                <w:szCs w:val="22"/>
              </w:rPr>
              <w:t>,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z w:val="22"/>
                <w:szCs w:val="22"/>
              </w:rPr>
              <w:t>nt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ibuindin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lusivla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omov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biodiv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/>
                <w:sz w:val="22"/>
                <w:szCs w:val="22"/>
              </w:rPr>
              <w:t>sit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37569C0E" w14:textId="77777777" w:rsidR="00137302" w:rsidRPr="00137302" w:rsidRDefault="00137302" w:rsidP="00137302">
            <w:pPr>
              <w:spacing w:line="276" w:lineRule="auto"/>
              <w:ind w:right="76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roiectele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contribui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inovării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UAT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activităţile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înfiinţate</w:t>
            </w:r>
            <w:r w:rsidRPr="00137302">
              <w:rPr>
                <w:rFonts w:ascii="Trebuchet MS" w:hAnsi="Trebuchet MS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hizand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noiopo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tunit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ţişiposibili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ţip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dopt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adem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todenoisi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adet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hnol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iiinov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7051F4C9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192A6942" w14:textId="77777777" w:rsidTr="00137302">
        <w:tc>
          <w:tcPr>
            <w:tcW w:w="9576" w:type="dxa"/>
          </w:tcPr>
          <w:p w14:paraId="1328A40E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Complementaritatea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complementara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sensul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pot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M1/2A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categoría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M3/6B, M4/6B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M5/3A.</w:t>
            </w:r>
          </w:p>
        </w:tc>
      </w:tr>
    </w:tbl>
    <w:p w14:paraId="0B14B6FC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44B5F5EF" w14:textId="77777777" w:rsidTr="00137302">
        <w:tc>
          <w:tcPr>
            <w:tcW w:w="9576" w:type="dxa"/>
          </w:tcPr>
          <w:p w14:paraId="34BCA941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Sinergia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P6,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M3/6B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M4/6B. </w:t>
            </w:r>
          </w:p>
        </w:tc>
      </w:tr>
    </w:tbl>
    <w:p w14:paraId="13A8AB11" w14:textId="77777777" w:rsidR="00137302" w:rsidRPr="00137302" w:rsidRDefault="00137302" w:rsidP="00137302">
      <w:pPr>
        <w:numPr>
          <w:ilvl w:val="0"/>
          <w:numId w:val="42"/>
        </w:numPr>
        <w:tabs>
          <w:tab w:val="left" w:pos="0"/>
        </w:tabs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Valoarea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adăugată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măsurii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7171EA9C" w14:textId="77777777" w:rsidTr="00137302">
        <w:tc>
          <w:tcPr>
            <w:tcW w:w="9236" w:type="dxa"/>
          </w:tcPr>
          <w:p w14:paraId="48B76B77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solutii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impact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intermediul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revitalizarea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branduri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alinierea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politicile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marketing,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interesul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fata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laturi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socio-educative, sunt stimulate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infiintate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oferit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casatoriti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absorbția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surplusului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forței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exploatatiior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cooperarea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aprovizioneaza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tehnologii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adoptarea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soluţii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obţinere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energiei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regenerabile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etc.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relevanta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direct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conduc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la:</w:t>
            </w:r>
          </w:p>
          <w:p w14:paraId="3FA2883A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a.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5950E44C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b.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practicate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F531F8A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c.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migratiei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socio-economic; </w:t>
            </w:r>
          </w:p>
          <w:p w14:paraId="02EDA224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d.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colectarea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taxe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impozite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3A4250F8" w14:textId="77777777" w:rsidR="00137302" w:rsidRPr="00137302" w:rsidRDefault="00137302" w:rsidP="00137302">
      <w:pPr>
        <w:numPr>
          <w:ilvl w:val="0"/>
          <w:numId w:val="42"/>
        </w:num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Trimiteri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alte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acte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legislative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137302" w:rsidRPr="00137302" w14:paraId="6DD0AFD6" w14:textId="77777777" w:rsidTr="00137302">
        <w:tc>
          <w:tcPr>
            <w:tcW w:w="9218" w:type="dxa"/>
          </w:tcPr>
          <w:p w14:paraId="1D291309" w14:textId="77777777" w:rsidR="00137302" w:rsidRPr="00137302" w:rsidRDefault="00137302" w:rsidP="00137302">
            <w:pPr>
              <w:spacing w:line="276" w:lineRule="auto"/>
              <w:ind w:left="100"/>
              <w:contextualSpacing/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ieUE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/>
                <w:sz w:val="22"/>
                <w:szCs w:val="22"/>
              </w:rPr>
              <w:t>Reg. (UE) 1303/2013 , Reg. (UE) 1305/2013, Reg. (UE) nr. 1407/2014, 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3"/>
                <w:sz w:val="22"/>
                <w:szCs w:val="22"/>
              </w:rPr>
              <w:t>m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nd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a2003/3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6</w:t>
            </w:r>
            <w:r w:rsidRPr="00137302">
              <w:rPr>
                <w:rFonts w:ascii="Trebuchet MS" w:hAnsi="Trebuchet MS"/>
                <w:sz w:val="22"/>
                <w:szCs w:val="22"/>
              </w:rPr>
              <w:t>1/CEdin6m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i2003,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Comisiei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2008/C155/02,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Comisiei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2008/C14/02,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ajutorul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stat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salvarea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restructurarea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dificultate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4BCC0B0C" w14:textId="77777777" w:rsidR="00137302" w:rsidRPr="00137302" w:rsidRDefault="00137302" w:rsidP="00137302">
            <w:pPr>
              <w:spacing w:line="276" w:lineRule="auto"/>
              <w:ind w:left="100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ieNa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io</w:t>
            </w:r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z w:val="22"/>
                <w:szCs w:val="22"/>
              </w:rPr>
              <w:t>eU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.44/2008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.</w:t>
            </w:r>
          </w:p>
        </w:tc>
      </w:tr>
    </w:tbl>
    <w:p w14:paraId="79F694D5" w14:textId="77777777" w:rsidR="00137302" w:rsidRPr="00137302" w:rsidRDefault="00137302" w:rsidP="00137302">
      <w:pPr>
        <w:numPr>
          <w:ilvl w:val="0"/>
          <w:numId w:val="42"/>
        </w:numPr>
        <w:tabs>
          <w:tab w:val="left" w:pos="0"/>
        </w:tabs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Beneficiari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direcți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indirecți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grup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țintă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5F94D596" w14:textId="77777777" w:rsidTr="00137302">
        <w:tc>
          <w:tcPr>
            <w:tcW w:w="9236" w:type="dxa"/>
          </w:tcPr>
          <w:p w14:paraId="03B8A565" w14:textId="77777777" w:rsidR="00137302" w:rsidRPr="00137302" w:rsidRDefault="00137302" w:rsidP="00137302">
            <w:pPr>
              <w:spacing w:line="276" w:lineRule="auto"/>
              <w:ind w:right="77"/>
              <w:contextualSpacing/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>:</w:t>
            </w:r>
          </w:p>
          <w:p w14:paraId="5DADCA76" w14:textId="77777777" w:rsidR="00137302" w:rsidRPr="00137302" w:rsidRDefault="00137302" w:rsidP="00137302">
            <w:pPr>
              <w:numPr>
                <w:ilvl w:val="0"/>
                <w:numId w:val="21"/>
              </w:numPr>
              <w:spacing w:line="276" w:lineRule="auto"/>
              <w:ind w:right="77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Fer</w:t>
            </w:r>
            <w:r w:rsidRPr="00137302">
              <w:rPr>
                <w:rFonts w:ascii="Trebuchet MS" w:hAnsi="Trebuchet MS"/>
                <w:sz w:val="22"/>
                <w:szCs w:val="22"/>
              </w:rPr>
              <w:t>mi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mb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ospod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e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ac</w:t>
            </w:r>
            <w:r w:rsidRPr="00137302">
              <w:rPr>
                <w:rFonts w:ascii="Trebuchet MS" w:hAnsi="Trebuchet MS"/>
                <w:sz w:val="22"/>
                <w:szCs w:val="22"/>
              </w:rPr>
              <w:t>tivit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/>
                <w:sz w:val="22"/>
                <w:szCs w:val="22"/>
              </w:rPr>
              <w:t>iinț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ac</w:t>
            </w:r>
            <w:r w:rsidRPr="00137302">
              <w:rPr>
                <w:rFonts w:ascii="Trebuchet MS" w:hAnsi="Trebuchet MS"/>
                <w:sz w:val="22"/>
                <w:szCs w:val="22"/>
              </w:rPr>
              <w:t>tivit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ținon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-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z w:val="22"/>
                <w:szCs w:val="22"/>
              </w:rPr>
              <w:t>lein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up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imadata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6F3D089A" w14:textId="77777777" w:rsidR="00137302" w:rsidRPr="00137302" w:rsidRDefault="00137302" w:rsidP="00137302">
            <w:pPr>
              <w:numPr>
                <w:ilvl w:val="0"/>
                <w:numId w:val="21"/>
              </w:numPr>
              <w:spacing w:line="276" w:lineRule="auto"/>
              <w:ind w:right="77"/>
              <w:contextualSpacing/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>Mi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cr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ind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ișiî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ind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/>
                <w:sz w:val="22"/>
                <w:szCs w:val="22"/>
              </w:rPr>
              <w:t>imi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x</w:t>
            </w:r>
            <w:r w:rsidRPr="00137302">
              <w:rPr>
                <w:rFonts w:ascii="Trebuchet MS" w:hAnsi="Trebuchet MS"/>
                <w:sz w:val="22"/>
                <w:szCs w:val="22"/>
              </w:rPr>
              <w:t>ist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4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4"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4"/>
                <w:sz w:val="22"/>
                <w:szCs w:val="22"/>
              </w:rPr>
              <w:t>infiintate</w:t>
            </w:r>
            <w:proofErr w:type="spellEnd"/>
            <w:r w:rsidRPr="00137302">
              <w:rPr>
                <w:rFonts w:ascii="Trebuchet MS" w:hAnsi="Trebuchet MS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GAL,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car</w:t>
            </w:r>
            <w:r w:rsidRPr="00137302">
              <w:rPr>
                <w:rFonts w:ascii="Trebuchet MS" w:hAnsi="Trebuchet MS"/>
                <w:sz w:val="22"/>
                <w:szCs w:val="22"/>
              </w:rPr>
              <w:t>eîșip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infiintarea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ac</w:t>
            </w:r>
            <w:r w:rsidRPr="00137302">
              <w:rPr>
                <w:rFonts w:ascii="Trebuchet MS" w:hAnsi="Trebuchet MS"/>
                <w:sz w:val="22"/>
                <w:szCs w:val="22"/>
              </w:rPr>
              <w:t>tivit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țino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z w:val="22"/>
                <w:szCs w:val="22"/>
              </w:rPr>
              <w:t>-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.</w:t>
            </w:r>
          </w:p>
          <w:p w14:paraId="137FDFD4" w14:textId="77777777" w:rsidR="00137302" w:rsidRPr="00137302" w:rsidRDefault="00137302" w:rsidP="00137302">
            <w:pPr>
              <w:spacing w:line="276" w:lineRule="auto"/>
              <w:ind w:right="77"/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>:</w:t>
            </w:r>
          </w:p>
          <w:p w14:paraId="2BBA8070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ind w:right="77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populaţiei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active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căutarea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</w:p>
          <w:p w14:paraId="2CDE19E9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ind w:right="77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consumatorii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</w:tbl>
    <w:p w14:paraId="6BD2C271" w14:textId="77777777" w:rsidR="00137302" w:rsidRPr="00137302" w:rsidRDefault="00137302" w:rsidP="00137302">
      <w:pPr>
        <w:numPr>
          <w:ilvl w:val="0"/>
          <w:numId w:val="42"/>
        </w:numPr>
        <w:tabs>
          <w:tab w:val="left" w:pos="0"/>
        </w:tabs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Tip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sprijin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63B2108D" w14:textId="77777777" w:rsidTr="00137302">
        <w:tc>
          <w:tcPr>
            <w:tcW w:w="9236" w:type="dxa"/>
          </w:tcPr>
          <w:p w14:paraId="0F7A58EC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forfetar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prevederile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art. 67 al Reg. (UE) nr. 1303/2013.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acorda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1: 70%,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2: 30%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dupa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indeplinirea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neimplementării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plătite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recuperate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proporțional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nerealizate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4131E19E" w14:textId="77777777" w:rsidR="00137302" w:rsidRPr="00137302" w:rsidRDefault="00137302" w:rsidP="00137302">
      <w:pPr>
        <w:numPr>
          <w:ilvl w:val="0"/>
          <w:numId w:val="42"/>
        </w:numPr>
        <w:tabs>
          <w:tab w:val="center" w:pos="0"/>
        </w:tabs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lastRenderedPageBreak/>
        <w:t>Tipuri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acțiuni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eligibile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neeligibile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17CBC0D5" w14:textId="77777777" w:rsidTr="00137302">
        <w:tc>
          <w:tcPr>
            <w:tcW w:w="9236" w:type="dxa"/>
          </w:tcPr>
          <w:p w14:paraId="31A92F8F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activităţile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prevăzute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îndeplinirea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(PA).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PA,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capital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lucru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capitalizarea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întreprinderii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activităţile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relevante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implementarea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corectă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PA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aprobat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pot fi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indiferent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natura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 </w:t>
            </w:r>
          </w:p>
          <w:p w14:paraId="42924D87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Exemple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(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fabricarea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textile,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îmbrăcăminte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articole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marochinărie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articole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hărtie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carton;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fabricarea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chimice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farmaceutice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prelucrare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lemnoase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industrie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metalurgică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fabricare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construcții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metalice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mașini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utilaje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echipamente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fabricare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electrice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electronice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electrice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electronice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metalice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mașini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utilaje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echipamente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carton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meșteșugărești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artizanat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tradiționale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olărit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brodat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prelucrarea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manuală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fierului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lânii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lemnului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pielii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etc.),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legate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(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sanitar-veterinare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reparații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mașini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casnice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consultanță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contabilitate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juridice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audit;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tehnologia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informației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informatice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tehnice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administrative,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unităţile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primire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turistică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tip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agro-turistic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agrement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combustibil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biomasă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(ex.: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fabricare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peleți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brichete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comercializării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  <w:p w14:paraId="01B4FFF3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Nu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achiziționarea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utilaje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echipamente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aferente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prestare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Clasificarea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Economia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Națională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Anexa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Tratat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electricitate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biomasă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economică</w:t>
            </w:r>
            <w:proofErr w:type="spellEnd"/>
          </w:p>
        </w:tc>
      </w:tr>
    </w:tbl>
    <w:p w14:paraId="7EB15DA8" w14:textId="77777777" w:rsidR="00137302" w:rsidRPr="00137302" w:rsidRDefault="00137302" w:rsidP="00137302">
      <w:pPr>
        <w:numPr>
          <w:ilvl w:val="0"/>
          <w:numId w:val="42"/>
        </w:numPr>
        <w:tabs>
          <w:tab w:val="center" w:pos="0"/>
        </w:tabs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Condiții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eligibilitate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ADD1137" w14:textId="77777777" w:rsidTr="00137302">
        <w:tc>
          <w:tcPr>
            <w:tcW w:w="9576" w:type="dxa"/>
          </w:tcPr>
          <w:p w14:paraId="7562E24D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z w:val="22"/>
                <w:szCs w:val="22"/>
              </w:rPr>
              <w:t>oli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buiesăseîn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eîn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b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>ilor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li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ibili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D908FF1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z w:val="22"/>
                <w:szCs w:val="22"/>
              </w:rPr>
              <w:t>oli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buiesăp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inteun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 de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af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cer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DEF0703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încadreze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puțin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tipurile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5ECDEAC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Sediul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lucru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fie situate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desfășurată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</w:t>
            </w:r>
          </w:p>
          <w:p w14:paraId="5B274B7E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insolventa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incapacitate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D8806E7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Implementarea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inceapa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termen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mult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9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la data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deciziei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acordare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367D9580" w14:textId="77777777" w:rsidR="00137302" w:rsidRPr="00137302" w:rsidRDefault="00137302" w:rsidP="00137302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Înaintea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de-a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tranșe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face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dovada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desfășurării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comerciale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comercializată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prestate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procent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 20%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tranșe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cerința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verificată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momentul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finalizării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implementării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</w:tbl>
    <w:p w14:paraId="5DEA29EB" w14:textId="77777777" w:rsidR="00137302" w:rsidRPr="00137302" w:rsidRDefault="00137302" w:rsidP="00137302">
      <w:pPr>
        <w:numPr>
          <w:ilvl w:val="0"/>
          <w:numId w:val="42"/>
        </w:numPr>
        <w:tabs>
          <w:tab w:val="left" w:pos="0"/>
        </w:tabs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Criterii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selecție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37302" w:rsidRPr="00137302" w14:paraId="215453D6" w14:textId="77777777" w:rsidTr="00137302">
        <w:tc>
          <w:tcPr>
            <w:tcW w:w="9606" w:type="dxa"/>
          </w:tcPr>
          <w:p w14:paraId="7B570C63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care:</w:t>
            </w:r>
          </w:p>
          <w:p w14:paraId="55832102" w14:textId="77777777" w:rsidR="00137302" w:rsidRPr="00137302" w:rsidRDefault="00137302" w:rsidP="00137302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mestesugaresti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artizanat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</w:t>
            </w:r>
          </w:p>
          <w:p w14:paraId="22962B0F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utilizează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energia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regenerabile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75FEB669" w14:textId="77777777" w:rsidR="00137302" w:rsidRPr="00137302" w:rsidRDefault="00137302" w:rsidP="00137302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angajarea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 </w:t>
            </w:r>
          </w:p>
          <w:p w14:paraId="47A8E3CA" w14:textId="77777777" w:rsidR="00137302" w:rsidRPr="00137302" w:rsidRDefault="00137302" w:rsidP="00137302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reinvestirea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profitul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obtinut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continua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 un an de la data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primirii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momentul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indeplinirii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53789C9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 brand local)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prevad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marketing;</w:t>
            </w:r>
          </w:p>
          <w:p w14:paraId="2EADAFD9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varsta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40 de ani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competente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antreprenoriale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absolventi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studii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superioare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83FEAC7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initiate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femei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varsta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45 de ani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momentul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depunerii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casnice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271EB10E" w14:textId="77777777" w:rsidR="00137302" w:rsidRPr="00137302" w:rsidRDefault="00137302" w:rsidP="00137302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varsta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40 de ani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fac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infiintate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casatoriti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recent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depasi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12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inaintea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F7B3AFA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derulate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gospodăriilor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592814F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aprovizionarea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</w:t>
            </w:r>
          </w:p>
          <w:p w14:paraId="30776A2C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organizarea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stagiu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practica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derulata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3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absolventi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cautarea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7030F5D8" w14:textId="77777777" w:rsidR="00137302" w:rsidRPr="00137302" w:rsidRDefault="00137302" w:rsidP="00137302">
            <w:pPr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prevad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achizitionarea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tehnologii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respectivul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3B20EFAA" w14:textId="77777777" w:rsidR="00137302" w:rsidRPr="00137302" w:rsidRDefault="00137302" w:rsidP="00137302">
      <w:pPr>
        <w:numPr>
          <w:ilvl w:val="0"/>
          <w:numId w:val="42"/>
        </w:numPr>
        <w:tabs>
          <w:tab w:val="left" w:pos="0"/>
        </w:tabs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lastRenderedPageBreak/>
        <w:t>Sume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aplicabile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)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rata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sprijinului</w:t>
      </w:r>
      <w:proofErr w:type="spellEnd"/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  <w:gridCol w:w="41"/>
      </w:tblGrid>
      <w:tr w:rsidR="00137302" w:rsidRPr="00137302" w14:paraId="203C0219" w14:textId="77777777" w:rsidTr="00137302">
        <w:trPr>
          <w:gridAfter w:val="1"/>
          <w:wAfter w:w="41" w:type="dxa"/>
        </w:trPr>
        <w:tc>
          <w:tcPr>
            <w:tcW w:w="9236" w:type="dxa"/>
          </w:tcPr>
          <w:p w14:paraId="79972C10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30.000 euro per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sub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tranşe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70%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cuantumul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semnarea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contractului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finanțare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30%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cuantumul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condiția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implementării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corecte_a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fără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ani de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semnarea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contractului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finanțare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implementare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maximum 3 ani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include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controlul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implementării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precum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ultimei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tranșe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neimplementării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plătite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recuperate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proporțional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nerealizate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respecta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prevederile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  (CE) nr.1407/2013  cu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de minimis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depăși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200.000 de euro/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3 ani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fiscali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378263D0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Elemenentele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care au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contribuit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cuantumului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aplicarea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intensitati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cifrele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dificil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creditare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start-up-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determinat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forfetar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30.000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s-a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considerat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rezonabil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procent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70%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demararea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initiala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implementarea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plan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maxim 3 ani,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motivand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antreprenorii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atinga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obtine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-a de-a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137302" w:rsidRPr="00137302" w14:paraId="7CECC0D3" w14:textId="77777777" w:rsidTr="00137302">
        <w:trPr>
          <w:trHeight w:val="1775"/>
        </w:trPr>
        <w:tc>
          <w:tcPr>
            <w:tcW w:w="9277" w:type="dxa"/>
            <w:gridSpan w:val="2"/>
          </w:tcPr>
          <w:p w14:paraId="39294343" w14:textId="77777777" w:rsidR="00137302" w:rsidRPr="00137302" w:rsidRDefault="00137302" w:rsidP="00137302">
            <w:pPr>
              <w:tabs>
                <w:tab w:val="left" w:pos="851"/>
              </w:tabs>
              <w:spacing w:line="276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10.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Indicatori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monitorizare</w:t>
            </w:r>
            <w:proofErr w:type="spellEnd"/>
          </w:p>
          <w:p w14:paraId="7F06346F" w14:textId="77777777" w:rsidR="00137302" w:rsidRPr="00137302" w:rsidRDefault="00137302" w:rsidP="00137302">
            <w:pPr>
              <w:numPr>
                <w:ilvl w:val="0"/>
                <w:numId w:val="23"/>
              </w:num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Numărul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create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PFA/ II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constituite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): minim 7</w:t>
            </w:r>
          </w:p>
          <w:p w14:paraId="2C167106" w14:textId="77777777" w:rsidR="00137302" w:rsidRPr="00137302" w:rsidRDefault="00137302" w:rsidP="00137302">
            <w:pPr>
              <w:numPr>
                <w:ilvl w:val="0"/>
                <w:numId w:val="23"/>
              </w:numPr>
              <w:tabs>
                <w:tab w:val="left" w:pos="851"/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diversificat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non-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agricola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 minim 2</w:t>
            </w:r>
          </w:p>
          <w:p w14:paraId="73FABFD4" w14:textId="77777777" w:rsidR="00137302" w:rsidRPr="00137302" w:rsidRDefault="00137302" w:rsidP="00137302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 minim 8</w:t>
            </w:r>
          </w:p>
          <w:p w14:paraId="759E213F" w14:textId="77777777" w:rsidR="00137302" w:rsidRPr="00137302" w:rsidRDefault="00137302" w:rsidP="00137302">
            <w:pPr>
              <w:numPr>
                <w:ilvl w:val="0"/>
                <w:numId w:val="23"/>
              </w:num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mestesugaresti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sustinute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 minim 1</w:t>
            </w:r>
          </w:p>
          <w:p w14:paraId="4E6E6A31" w14:textId="77777777" w:rsidR="00137302" w:rsidRPr="00137302" w:rsidRDefault="00137302" w:rsidP="00137302">
            <w:pPr>
              <w:numPr>
                <w:ilvl w:val="0"/>
                <w:numId w:val="19"/>
              </w:numPr>
              <w:spacing w:line="276" w:lineRule="auto"/>
              <w:ind w:left="851" w:hanging="491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Numarul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proiecte care includ teme de mediu/inovare: minim 1</w:t>
            </w:r>
          </w:p>
        </w:tc>
      </w:tr>
    </w:tbl>
    <w:p w14:paraId="21AE557E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3812798C" w14:textId="77777777" w:rsidR="00137302" w:rsidRPr="00137302" w:rsidRDefault="00137302" w:rsidP="00137302">
      <w:pPr>
        <w:spacing w:line="276" w:lineRule="auto"/>
        <w:contextualSpacing/>
        <w:jc w:val="center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>FIȘA MĂSURII</w:t>
      </w:r>
    </w:p>
    <w:p w14:paraId="37CDC13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Denumirea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măsurii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–</w:t>
      </w:r>
      <w:r w:rsidRPr="00137302">
        <w:rPr>
          <w:rFonts w:ascii="Trebuchet MS" w:hAnsi="Trebuchet MS"/>
          <w:b/>
          <w:sz w:val="22"/>
          <w:szCs w:val="22"/>
        </w:rPr>
        <w:t xml:space="preserve"> DEZVOLTAREA SATELOR – M3/6B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41"/>
        <w:gridCol w:w="2905"/>
        <w:gridCol w:w="1699"/>
      </w:tblGrid>
      <w:tr w:rsidR="00137302" w:rsidRPr="00137302" w14:paraId="665DEE23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D85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Tipul</w:t>
            </w:r>
            <w:proofErr w:type="spellEnd"/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măsurii</w:t>
            </w:r>
            <w:proofErr w:type="spellEnd"/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53C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9D2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33DF36EB" w14:textId="77777777" w:rsidTr="00137302">
        <w:trPr>
          <w:trHeight w:val="311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9B4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594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1C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 X</w:t>
            </w:r>
          </w:p>
        </w:tc>
      </w:tr>
      <w:tr w:rsidR="00137302" w:rsidRPr="00137302" w14:paraId="6BEC5D59" w14:textId="77777777" w:rsidTr="00137302">
        <w:trPr>
          <w:trHeight w:val="347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B73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E7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E9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 </w:t>
            </w:r>
          </w:p>
        </w:tc>
      </w:tr>
      <w:tr w:rsidR="00137302" w:rsidRPr="00137302" w14:paraId="223C518A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84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>SPRIJIN FORFETAR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C922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14C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14:paraId="7F10F1F9" w14:textId="77777777" w:rsidR="00137302" w:rsidRPr="00137302" w:rsidRDefault="00137302" w:rsidP="00137302">
      <w:pPr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481FCB4D" w14:textId="77777777" w:rsidR="00137302" w:rsidRPr="00137302" w:rsidRDefault="00137302" w:rsidP="00137302">
      <w:pPr>
        <w:pStyle w:val="ListParagraph"/>
        <w:numPr>
          <w:ilvl w:val="0"/>
          <w:numId w:val="28"/>
        </w:numPr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Descrierea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generala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masurii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64D1C7AC" w14:textId="77777777" w:rsidTr="00137302">
        <w:tc>
          <w:tcPr>
            <w:tcW w:w="9236" w:type="dxa"/>
          </w:tcPr>
          <w:p w14:paraId="06C72DE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Descrierea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generală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logicii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acesteia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contribuției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strategiei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domeniile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complementarității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din SDL.</w:t>
            </w:r>
          </w:p>
          <w:p w14:paraId="2238C41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protejarea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mostenirii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realizarii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durabile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vietii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factor determinant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constituie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extinderea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fizice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influenteaza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mod direct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implicit,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ocupationale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neadecvate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constituie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principalul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element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menţine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decalajul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accentuat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reprezentand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piedică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egalităţii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şanse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Platoul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Mehedinti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efectiv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atragerea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asigurând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totodata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adecvate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necesare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necesare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rand,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76C7AA0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Complexitatea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nevoilor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renovare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Platoul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Mehedinti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reclama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necesitatea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abordari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integrate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presupune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combinarea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operatiunilor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permite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rezolve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integrat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nevoile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locale. </w:t>
            </w:r>
          </w:p>
        </w:tc>
      </w:tr>
    </w:tbl>
    <w:p w14:paraId="5EE5ED1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9143116" w14:textId="77777777" w:rsidTr="00137302">
        <w:tc>
          <w:tcPr>
            <w:tcW w:w="9576" w:type="dxa"/>
          </w:tcPr>
          <w:p w14:paraId="35C69DB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Se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realiza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scurtă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justificare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corelare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SWOT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alegerii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SDL.</w:t>
            </w:r>
          </w:p>
          <w:p w14:paraId="1F9D856C" w14:textId="77777777" w:rsidR="00137302" w:rsidRPr="00137302" w:rsidRDefault="00137302" w:rsidP="0013730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economică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durabilă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 a 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indispensabil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legată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îmbunătăţirea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fizica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slab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dezvoltata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una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cauzele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limiteaza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facilitati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recreationale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institutionale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turistice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interventie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colectare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deseurilor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transport public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).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majoritatea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UAT-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urilor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Platoul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Mehedinti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atat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cat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sunt slab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dezvoltate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unele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cazuri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aproape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inexistente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>(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educationala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materiala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stare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proasta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cladirilor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in care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desfasoara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autoritatile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locale,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calitate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scazuta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stare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degradata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patrimoniului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cultural,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turistice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iluminat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public inexistent in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unele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zone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nemodernizat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sistemelor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supraveghere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video,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piete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agro-alimentare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spatiilor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recreationale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fara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echipamente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dotare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 w:cs="Times New Roman"/>
                <w:sz w:val="22"/>
                <w:szCs w:val="22"/>
              </w:rPr>
              <w:t>)</w:t>
            </w:r>
            <w:r w:rsidRPr="00137302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indispensabil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existenţa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accesibilitatea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agrement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etc.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Îmbunătăţirea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reprezintă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cerinţă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esenţială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creşterea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calităţii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vieţii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conduce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incluziuni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inversarea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tendintelor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declin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economic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depopulare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Totodata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determina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conducand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concordanta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SWOT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are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</w:tc>
      </w:tr>
    </w:tbl>
    <w:p w14:paraId="16AC035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2F8E56EE" w14:textId="77777777" w:rsidTr="00137302">
        <w:tc>
          <w:tcPr>
            <w:tcW w:w="9236" w:type="dxa"/>
          </w:tcPr>
          <w:p w14:paraId="60080AA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rurală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ale Reg. (UE) nr. 1305/2013, art. 4,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dupa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cum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urmeaza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O3.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echilibrate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02A9B84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12886FD" w14:textId="77777777" w:rsidTr="00137302">
        <w:tc>
          <w:tcPr>
            <w:tcW w:w="9576" w:type="dxa"/>
          </w:tcPr>
          <w:p w14:paraId="440EA6F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urmatoarele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locale: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locuitorilor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Accesibilizarea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asisten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Imbunătă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Conservarea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tenirii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tradiţiilor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consolidarea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du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ra</w:t>
            </w:r>
            <w:r w:rsidRPr="00137302">
              <w:rPr>
                <w:rFonts w:ascii="Trebuchet MS" w:hAnsi="Trebuchet MS"/>
                <w:sz w:val="22"/>
                <w:szCs w:val="22"/>
              </w:rPr>
              <w:t>dului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ăc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x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lu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iuneso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.</w:t>
            </w:r>
          </w:p>
        </w:tc>
      </w:tr>
    </w:tbl>
    <w:p w14:paraId="0ACF4AF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57564C2" w14:textId="77777777" w:rsidTr="00137302">
        <w:tc>
          <w:tcPr>
            <w:tcW w:w="9576" w:type="dxa"/>
          </w:tcPr>
          <w:p w14:paraId="4D7AA76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prevăzute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art. 5, Reg. (UE) nr. 1305/2013: 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P6.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incluziunii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33A7678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39F0EE08" w14:textId="77777777" w:rsidTr="00137302">
        <w:tc>
          <w:tcPr>
            <w:tcW w:w="9576" w:type="dxa"/>
          </w:tcPr>
          <w:p w14:paraId="383A919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art. 20 “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reînnoirea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” din Reg. (UE) nr. 1305/2013</w:t>
            </w:r>
            <w:r w:rsidR="00793EE9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793EE9">
              <w:rPr>
                <w:rFonts w:ascii="Trebuchet MS" w:hAnsi="Trebuchet MS"/>
                <w:sz w:val="22"/>
                <w:szCs w:val="22"/>
              </w:rPr>
              <w:t>alin</w:t>
            </w:r>
            <w:proofErr w:type="spellEnd"/>
            <w:r w:rsidR="00793EE9">
              <w:rPr>
                <w:rFonts w:ascii="Trebuchet MS" w:hAnsi="Trebuchet MS"/>
                <w:sz w:val="22"/>
                <w:szCs w:val="22"/>
              </w:rPr>
              <w:t>.(1) lit. b), d), f)</w:t>
            </w:r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6AE87302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40A85ACD" w14:textId="77777777" w:rsidTr="00137302">
        <w:tc>
          <w:tcPr>
            <w:tcW w:w="9576" w:type="dxa"/>
          </w:tcPr>
          <w:p w14:paraId="7291063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interven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 6B “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Încurajarea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”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prevăzut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art. 5, Reg. (UE) nr. 1305/2013).</w:t>
            </w:r>
          </w:p>
        </w:tc>
      </w:tr>
    </w:tbl>
    <w:p w14:paraId="15B036D4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DD6CB5D" w14:textId="77777777" w:rsidTr="00137302">
        <w:tc>
          <w:tcPr>
            <w:tcW w:w="9576" w:type="dxa"/>
          </w:tcPr>
          <w:p w14:paraId="24341A04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Reg. (UE) nr. 1305/2013: MEDIU, CLIMA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INOVARE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art. 5, Reg. (UE) nr. 1305/2013)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criterii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durabile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sensul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înţelegeri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asumării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angajamentelor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provocărilor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schimbările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climatice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utiliz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asu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lor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era</w:t>
            </w:r>
            <w:r w:rsidRPr="00137302">
              <w:rPr>
                <w:rFonts w:ascii="Trebuchet MS" w:hAnsi="Trebuchet MS"/>
                <w:sz w:val="22"/>
                <w:szCs w:val="22"/>
              </w:rPr>
              <w:t>bilede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cladirile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integreaza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solutii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eficacitate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energetica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energii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regenerabile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iluminatul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eficient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infrastructurilor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)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esenţial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îmbunătă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permitand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încurajand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spiritul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antreprenorial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asemenea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existenţa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educaţionale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funcţionale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permite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bine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pregătite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deschise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oportunităţi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aducă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GAL.</w:t>
            </w:r>
          </w:p>
        </w:tc>
      </w:tr>
    </w:tbl>
    <w:p w14:paraId="3444ACAA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3A2EE7E9" w14:textId="77777777" w:rsidTr="00137302">
        <w:tc>
          <w:tcPr>
            <w:tcW w:w="9576" w:type="dxa"/>
          </w:tcPr>
          <w:p w14:paraId="49A0D597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Complementaritatea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complementara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sensul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pot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M4/6B “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categoría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M1/2A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M2/6A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taxele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impozitele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colectate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).</w:t>
            </w:r>
          </w:p>
        </w:tc>
      </w:tr>
    </w:tbl>
    <w:p w14:paraId="34839842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1A07A721" w14:textId="77777777" w:rsidTr="00137302">
        <w:tc>
          <w:tcPr>
            <w:tcW w:w="9576" w:type="dxa"/>
          </w:tcPr>
          <w:p w14:paraId="3774E1D0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Sinergia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P6,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M2/6A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M4/6B.</w:t>
            </w:r>
          </w:p>
        </w:tc>
      </w:tr>
    </w:tbl>
    <w:p w14:paraId="32A36A2A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422CAA8B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Valoarea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adăugată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măsurii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3B8F3B79" w14:textId="77777777" w:rsidTr="00137302">
        <w:tc>
          <w:tcPr>
            <w:tcW w:w="9236" w:type="dxa"/>
          </w:tcPr>
          <w:p w14:paraId="469775CE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solutii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impact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intermediul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creşterii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sustenabilităţii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special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cultural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natural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impact zonal (care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deserveasca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relevanta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direct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conduc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la: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îmbunătă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migratiei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tinere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socio-economic;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local; impact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pozitiv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asupra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turismului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tenirii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spirituale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atractivitatea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Pe termen lung,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rezolvarea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permite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efectiv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atragerea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asigurând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totodata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adecvate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locale.</w:t>
            </w:r>
          </w:p>
        </w:tc>
      </w:tr>
    </w:tbl>
    <w:p w14:paraId="00E9706B" w14:textId="77777777" w:rsidR="00137302" w:rsidRPr="00137302" w:rsidRDefault="00137302" w:rsidP="00137302">
      <w:pPr>
        <w:pStyle w:val="ListParagraph"/>
        <w:numPr>
          <w:ilvl w:val="0"/>
          <w:numId w:val="28"/>
        </w:numPr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Trimiteri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alte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acte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legislative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137302" w:rsidRPr="00137302" w14:paraId="43AB3C4B" w14:textId="77777777" w:rsidTr="00137302">
        <w:tc>
          <w:tcPr>
            <w:tcW w:w="9218" w:type="dxa"/>
          </w:tcPr>
          <w:p w14:paraId="168A7C16" w14:textId="77777777" w:rsidR="00137302" w:rsidRPr="00137302" w:rsidRDefault="00137302" w:rsidP="00137302">
            <w:pPr>
              <w:spacing w:line="276" w:lineRule="auto"/>
              <w:ind w:left="-17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ieUE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R (UE) nr. 1407/2013, R(UE)  nr.  1303/2013, R (UE) nr. 480/2014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R (UE) nr. 1303/2013, R (UE) nr. 808/2014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normelor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aplicare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R (UE) Nr. 1305/2013.</w:t>
            </w:r>
          </w:p>
          <w:p w14:paraId="59C708D8" w14:textId="77777777" w:rsidR="00137302" w:rsidRPr="00137302" w:rsidRDefault="00137302" w:rsidP="00137302">
            <w:pPr>
              <w:spacing w:line="276" w:lineRule="auto"/>
              <w:ind w:left="-17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ieNa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io</w:t>
            </w:r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. 1/2011; 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H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â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u</w:t>
            </w:r>
            <w:r w:rsidRPr="00137302">
              <w:rPr>
                <w:rFonts w:ascii="Trebuchet MS" w:hAnsi="Trebuchet MS"/>
                <w:sz w:val="22"/>
                <w:szCs w:val="22"/>
              </w:rPr>
              <w:t>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nu</w:t>
            </w:r>
            <w:r w:rsidRPr="00137302">
              <w:rPr>
                <w:rFonts w:ascii="Trebuchet MS" w:hAnsi="Trebuchet MS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u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.866/2008;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. 215/2001;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. 422/2001; 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z w:val="22"/>
                <w:szCs w:val="22"/>
              </w:rPr>
              <w:t>r489/2006</w:t>
            </w:r>
            <w:r w:rsidRPr="00137302">
              <w:rPr>
                <w:rFonts w:ascii="Trebuchet MS" w:hAnsi="Trebuchet MS"/>
                <w:position w:val="1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â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u</w:t>
            </w:r>
            <w:r w:rsidRPr="00137302">
              <w:rPr>
                <w:rFonts w:ascii="Trebuchet MS" w:hAnsi="Trebuchet MS"/>
                <w:sz w:val="22"/>
                <w:szCs w:val="22"/>
              </w:rPr>
              <w:t>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r 26/2000;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Ordinul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2260 din 18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aprilie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2008;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143/2007.</w:t>
            </w:r>
          </w:p>
        </w:tc>
      </w:tr>
    </w:tbl>
    <w:p w14:paraId="1B34E81C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Beneficiari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direcți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indirecți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grup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țintă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3FB9D89E" w14:textId="77777777" w:rsidTr="00137302">
        <w:tc>
          <w:tcPr>
            <w:tcW w:w="9236" w:type="dxa"/>
          </w:tcPr>
          <w:p w14:paraId="57B92C00" w14:textId="77777777" w:rsidR="00137302" w:rsidRPr="00137302" w:rsidRDefault="00137302" w:rsidP="00137302">
            <w:pPr>
              <w:spacing w:line="276" w:lineRule="auto"/>
              <w:ind w:right="79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Autorităţi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asociaţii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(ADI-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), ONG-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definite conform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legisla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vigoare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cult conform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legisla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vigoare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fizice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societă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comerciale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administrare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cultural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75D9CDD2" w14:textId="77777777" w:rsidR="00137302" w:rsidRPr="00137302" w:rsidRDefault="00137302" w:rsidP="00137302">
            <w:pPr>
              <w:spacing w:line="276" w:lineRule="auto"/>
              <w:ind w:right="79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bCs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bCs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locală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întreprinderile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cele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înfiin</w:t>
            </w:r>
            <w:r w:rsidRPr="00137302">
              <w:rPr>
                <w:rFonts w:ascii="Trebuchet MS" w:hAnsi="Trebuchet MS" w:cs="Times New Roman"/>
                <w:bCs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bCs/>
                <w:sz w:val="22"/>
                <w:szCs w:val="22"/>
              </w:rPr>
              <w:t>ate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GAL, ONG-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desfasura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creata</w:t>
            </w:r>
            <w:proofErr w:type="spellEnd"/>
          </w:p>
        </w:tc>
      </w:tr>
    </w:tbl>
    <w:p w14:paraId="57B7EB75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45D0BAF9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Tip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sprijin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2D7F2116" w14:textId="77777777" w:rsidTr="00137302">
        <w:trPr>
          <w:trHeight w:val="63"/>
        </w:trPr>
        <w:tc>
          <w:tcPr>
            <w:tcW w:w="9236" w:type="dxa"/>
          </w:tcPr>
          <w:p w14:paraId="73A1C9A1" w14:textId="77777777" w:rsidR="00137302" w:rsidRPr="00137302" w:rsidRDefault="00137302" w:rsidP="00137302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mbu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h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ltui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lilor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li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ibilesupo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eşi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tite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prevederile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art. 67 al Reg. (UE) nr. 1303/2013.</w:t>
            </w:r>
          </w:p>
          <w:p w14:paraId="20C12A43" w14:textId="77777777" w:rsidR="00137302" w:rsidRPr="00137302" w:rsidRDefault="00137302" w:rsidP="00137302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ns,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onstitui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iiun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ig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ara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iib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uaun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ig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Times New Roman"/>
                <w:spacing w:val="1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/>
                <w:sz w:val="22"/>
                <w:szCs w:val="22"/>
              </w:rPr>
              <w:t>hiv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spun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to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uluide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100%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nsului,în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mit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>t.45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(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4) 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t.63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(</w:t>
            </w:r>
            <w:r w:rsidRPr="00137302">
              <w:rPr>
                <w:rFonts w:ascii="Trebuchet MS" w:hAnsi="Trebuchet MS"/>
                <w:sz w:val="22"/>
                <w:szCs w:val="22"/>
              </w:rPr>
              <w:t>UE)n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.1305/2013.</w:t>
            </w:r>
          </w:p>
        </w:tc>
      </w:tr>
    </w:tbl>
    <w:p w14:paraId="01250D2E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Tipuri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acțiuni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eligibile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neeligibile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2444CBF1" w14:textId="77777777" w:rsidTr="00137302">
        <w:tc>
          <w:tcPr>
            <w:tcW w:w="9236" w:type="dxa"/>
          </w:tcPr>
          <w:p w14:paraId="05775C6E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4F219CB6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A.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fizice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5785D2A8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Infiintarea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extinderea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retelei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iluminat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supraveghere</w:t>
            </w:r>
            <w:proofErr w:type="spellEnd"/>
          </w:p>
          <w:p w14:paraId="43EF5E22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transfer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platform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depozitare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echipamente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gestionare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deseurilor</w:t>
            </w:r>
            <w:proofErr w:type="spellEnd"/>
          </w:p>
          <w:p w14:paraId="50FB15CB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Amejare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drumuri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trotuare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pietonale</w:t>
            </w:r>
            <w:proofErr w:type="spellEnd"/>
          </w:p>
          <w:p w14:paraId="4B7FE59C" w14:textId="77777777" w:rsidR="00137302" w:rsidRPr="00137302" w:rsidRDefault="00137302" w:rsidP="00137302">
            <w:pPr>
              <w:pStyle w:val="ListParagraph"/>
              <w:numPr>
                <w:ilvl w:val="0"/>
                <w:numId w:val="26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04987BD9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educationale</w:t>
            </w:r>
            <w:proofErr w:type="spellEnd"/>
          </w:p>
          <w:p w14:paraId="68D3F611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</w:p>
          <w:p w14:paraId="2693D9E5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Înfiintarea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amenajarea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recreere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joaca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terenuri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sport -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sport,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biciclete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</w:t>
            </w:r>
          </w:p>
          <w:p w14:paraId="111AF95D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Renovarea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cladirilor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(ex.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amenajari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parcari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organizarea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târguri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etc.)</w:t>
            </w:r>
          </w:p>
          <w:p w14:paraId="52DD3016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regenerabile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componenta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(de ex.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situatia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vorba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renovare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cladiri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</w:t>
            </w:r>
          </w:p>
          <w:p w14:paraId="0A8AAAE4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Achizitionarea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utilaje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echipamente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04CA99B7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C.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protejarea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natural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cultural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interes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local: </w:t>
            </w:r>
          </w:p>
          <w:p w14:paraId="6B77AD63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renovare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asezamintelor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culturale</w:t>
            </w:r>
            <w:proofErr w:type="spellEnd"/>
          </w:p>
          <w:p w14:paraId="694399BC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Restaurarea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consolidarea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conservarea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cultural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imobil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interes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clasa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B </w:t>
            </w:r>
          </w:p>
          <w:p w14:paraId="616DBB5A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Renovarea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reabilitarea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 care nu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regasesc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Lista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momumentelor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istorice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clasa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B,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reprezinta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local,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spatiilor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destinate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pastrarii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transmiterii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mestesuguri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tipuri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reabilitarea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refunctionalizarea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constructii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păstrează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caracteristicile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construit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autentic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exemplu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mori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varnite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regasi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interes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aprobata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fiecare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UAT</w:t>
            </w:r>
          </w:p>
          <w:p w14:paraId="49B967C7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in infrastructura turistica la scara mica(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constructia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/modernizarea centrelor de informare turistica, informare si ghidare a vizitatorilor,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constructia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adaposturi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facilitati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legate de turismul local, marcarea de trasee turistice) si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activitati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 xml:space="preserve"> de promovare turistica a zonei(realizarea de ghiduri turistice, website-uri de prezentare, panouri de informare, festivaluri etc.)</w:t>
            </w:r>
          </w:p>
          <w:p w14:paraId="68CF0F56" w14:textId="77777777" w:rsidR="00137302" w:rsidRPr="00137302" w:rsidRDefault="00137302" w:rsidP="00137302">
            <w:pPr>
              <w:pStyle w:val="ListParagraph"/>
              <w:numPr>
                <w:ilvl w:val="0"/>
                <w:numId w:val="27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institutiilor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cult:</w:t>
            </w:r>
          </w:p>
          <w:p w14:paraId="6A8C5279" w14:textId="77777777" w:rsidR="00137302" w:rsidRPr="00137302" w:rsidRDefault="00137302" w:rsidP="00137302">
            <w:pPr>
              <w:pStyle w:val="ListParagraph"/>
              <w:numPr>
                <w:ilvl w:val="0"/>
                <w:numId w:val="25"/>
              </w:numPr>
              <w:tabs>
                <w:tab w:val="left" w:pos="1410"/>
                <w:tab w:val="center" w:pos="4680"/>
              </w:tabs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restaurarea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bisericilor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cimitirelor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proprietatea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parohiilor</w:t>
            </w:r>
            <w:proofErr w:type="spellEnd"/>
          </w:p>
        </w:tc>
      </w:tr>
    </w:tbl>
    <w:p w14:paraId="7E50AA2C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lastRenderedPageBreak/>
        <w:t>Condiții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eligibilitate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66B641FE" w14:textId="77777777" w:rsidTr="00137302">
        <w:tc>
          <w:tcPr>
            <w:tcW w:w="9576" w:type="dxa"/>
          </w:tcPr>
          <w:p w14:paraId="779D6114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z w:val="22"/>
                <w:szCs w:val="22"/>
              </w:rPr>
              <w:t>oli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buiesăseîn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eîn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b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>ilor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li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ibili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BA22949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pacing w:val="1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memoriul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justificativ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studiul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fezabilitate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proiectul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demonstreze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oportunitatea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necesitatea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investitiei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;</w:t>
            </w:r>
          </w:p>
          <w:p w14:paraId="4716BA73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încadreze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tipurile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DFB9B07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Constructia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extinderea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cladirilor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respecte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pastreze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arhitectura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8773FCC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insolven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incapacitate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1D7504D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angajeaza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mentenanta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 3 ani, de la ultima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5C304F9F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corelare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strategie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regională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jude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eană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aprobată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corespunzătoare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</w:p>
          <w:p w14:paraId="446B62B3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prezinte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avizele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autorizaţiile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necesare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investiţiei</w:t>
            </w:r>
            <w:proofErr w:type="spellEnd"/>
          </w:p>
        </w:tc>
      </w:tr>
    </w:tbl>
    <w:p w14:paraId="790EACB9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lastRenderedPageBreak/>
        <w:t>Criterii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selecție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D4E9998" w14:textId="77777777" w:rsidTr="00137302">
        <w:tc>
          <w:tcPr>
            <w:tcW w:w="9576" w:type="dxa"/>
          </w:tcPr>
          <w:p w14:paraId="43053449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care:</w:t>
            </w:r>
          </w:p>
          <w:p w14:paraId="39B3B0C2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sunt initiate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asociatii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intercomunitara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deservind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</w:p>
          <w:p w14:paraId="3D90CCF5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scopul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conservarii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mostenirii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arhitectura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traditionala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conservare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patrimoniu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material,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imaterial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organizare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festivaluri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specific local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);</w:t>
            </w:r>
          </w:p>
          <w:p w14:paraId="77139B9B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impact in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facilitatilor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targuri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);</w:t>
            </w:r>
          </w:p>
          <w:p w14:paraId="464589E3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74C7979D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regiunile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grad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8104D2F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func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numărul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culturale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desfă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urate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46DD453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nu 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anterior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similară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;</w:t>
            </w:r>
          </w:p>
          <w:p w14:paraId="54773C3C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regenerabile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componenta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</w:t>
            </w:r>
            <w:proofErr w:type="spellEnd"/>
          </w:p>
        </w:tc>
      </w:tr>
    </w:tbl>
    <w:p w14:paraId="4B674737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Sume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aplicabile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)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rata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sprijinului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270DC054" w14:textId="77777777" w:rsidTr="00137302">
        <w:tc>
          <w:tcPr>
            <w:tcW w:w="9576" w:type="dxa"/>
          </w:tcPr>
          <w:p w14:paraId="5423F181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100%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60.000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ADI,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majora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depasi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120.000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90%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60.000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conform R(UE) nr. 1407/2013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aplicarea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articolelor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107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108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Tratatul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func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Uniunii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Europene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ajutoarelor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minimis,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ajutoarelor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minimis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3 ani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fiscali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plafonul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maxim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ajutorului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de 200.000 Euro/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01F4CA9E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Elemenentele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care au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contribuit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cuantumului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aplicarea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intensitati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scazut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autorizatilor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locale, a ONG-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determinat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de 100%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90%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. </w:t>
            </w:r>
          </w:p>
        </w:tc>
      </w:tr>
    </w:tbl>
    <w:p w14:paraId="55982172" w14:textId="77777777" w:rsidR="00137302" w:rsidRPr="00137302" w:rsidRDefault="00137302" w:rsidP="00137302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Indicatori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monitorizare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4B6529CF" w14:textId="77777777" w:rsidTr="00137302">
        <w:tc>
          <w:tcPr>
            <w:tcW w:w="9236" w:type="dxa"/>
          </w:tcPr>
          <w:p w14:paraId="4847F578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îmbunătă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minim 5.000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locuitori</w:t>
            </w:r>
            <w:proofErr w:type="spellEnd"/>
          </w:p>
          <w:p w14:paraId="0BA0DB62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Numărul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operatiuni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 minim 5</w:t>
            </w:r>
          </w:p>
          <w:p w14:paraId="350CE976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proiecte care includ teme de mediu/inovare : minim 1</w:t>
            </w:r>
          </w:p>
        </w:tc>
      </w:tr>
    </w:tbl>
    <w:p w14:paraId="0301D128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77C18EAB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578B3D98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13C6CA5C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4C4DF29A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560ED36" w14:textId="77777777" w:rsidR="00137302" w:rsidRPr="00137302" w:rsidRDefault="00137302" w:rsidP="00137302">
      <w:pPr>
        <w:spacing w:line="276" w:lineRule="auto"/>
        <w:contextualSpacing/>
        <w:jc w:val="center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lastRenderedPageBreak/>
        <w:t>FIȘA MĂSURII</w:t>
      </w:r>
    </w:p>
    <w:p w14:paraId="527926B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Denumirea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măsurii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–</w:t>
      </w:r>
      <w:r w:rsidRPr="00137302">
        <w:rPr>
          <w:rFonts w:ascii="Trebuchet MS" w:hAnsi="Trebuchet MS"/>
          <w:b/>
          <w:sz w:val="22"/>
          <w:szCs w:val="22"/>
        </w:rPr>
        <w:t xml:space="preserve"> IMPLICARE SOCIALA – M4/6B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41"/>
        <w:gridCol w:w="2905"/>
        <w:gridCol w:w="1699"/>
      </w:tblGrid>
      <w:tr w:rsidR="00137302" w:rsidRPr="00137302" w14:paraId="6C581567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AB6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Tipul</w:t>
            </w:r>
            <w:proofErr w:type="spellEnd"/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măsurii</w:t>
            </w:r>
            <w:proofErr w:type="spellEnd"/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148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F45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13AC0B41" w14:textId="77777777" w:rsidTr="00137302">
        <w:trPr>
          <w:trHeight w:val="311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F70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61B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5F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 X</w:t>
            </w:r>
          </w:p>
        </w:tc>
      </w:tr>
      <w:tr w:rsidR="00137302" w:rsidRPr="00137302" w14:paraId="19C4A82F" w14:textId="77777777" w:rsidTr="00137302">
        <w:trPr>
          <w:trHeight w:val="347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7196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7170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CFB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bCs/>
                <w:sz w:val="22"/>
                <w:szCs w:val="22"/>
              </w:rPr>
              <w:t> </w:t>
            </w:r>
          </w:p>
        </w:tc>
      </w:tr>
      <w:tr w:rsidR="00137302" w:rsidRPr="00137302" w14:paraId="7CCF2253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C5C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>SPRIJIN FORFETAR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2231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7A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14:paraId="3164B91F" w14:textId="77777777" w:rsidR="00137302" w:rsidRPr="00137302" w:rsidRDefault="00137302" w:rsidP="00137302">
      <w:pPr>
        <w:pStyle w:val="ListParagraph"/>
        <w:numPr>
          <w:ilvl w:val="0"/>
          <w:numId w:val="43"/>
        </w:numPr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Descrierea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generala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masurii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10B2FFB7" w14:textId="77777777" w:rsidTr="00137302">
        <w:tc>
          <w:tcPr>
            <w:tcW w:w="9236" w:type="dxa"/>
          </w:tcPr>
          <w:p w14:paraId="001EB48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Descrierea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generală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logicii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acesteia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contribuției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strategiei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domeniile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intervenție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complementarității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din SDL.</w:t>
            </w:r>
          </w:p>
          <w:p w14:paraId="35015A5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sărăciei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combaterea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excluziunii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comunităţile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dezavantajate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actuală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nu 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decent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zona.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insuficien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confruntă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obstacole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disponibile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pot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rezolvate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programe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grupurilor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vulnerabile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neadecvate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constituie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principalul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element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menţine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decalajul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accentuat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reprezentand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piedică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egalităţii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şanse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  <w:p w14:paraId="0FF3A2A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fata vine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intampinarea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nevoilor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marginalizate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excluziune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careia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desfasura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diverse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tipuri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conform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legislatiei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vigoare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avandu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-se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combaterea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oricarei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segregare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diminuarea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discrepan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urban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rural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determină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impact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negativ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inechitate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necesitatea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continuării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efortului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facilitării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sustenabilitatii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face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uz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Programul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Operational Capital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Uman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2014-2020,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specific 5.2.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Apelul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lansat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3E08C14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3743FC3B" w14:textId="77777777" w:rsidTr="00137302">
        <w:tc>
          <w:tcPr>
            <w:tcW w:w="9576" w:type="dxa"/>
          </w:tcPr>
          <w:p w14:paraId="70ECC58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Se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realiza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scurtă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justificare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corelare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SWOT 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alegerii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SDL.</w:t>
            </w:r>
          </w:p>
          <w:p w14:paraId="466266A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analizei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diagnostic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SWOT 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fost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marginalizate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sărăcie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excluziune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</w:t>
            </w:r>
          </w:p>
          <w:p w14:paraId="48088E00" w14:textId="77777777" w:rsidR="00137302" w:rsidRPr="00137302" w:rsidRDefault="00137302" w:rsidP="0013730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îmbătrânirea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color w:val="000000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favorizează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excluziunea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bătrânilor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nevoia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asisten</w:t>
            </w:r>
            <w:r w:rsidRPr="00137302">
              <w:rPr>
                <w:rFonts w:ascii="Trebuchet MS" w:hAnsi="Trebuchet MS" w:cs="Times New Roman"/>
                <w:color w:val="000000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medicală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domiciliu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persoanelor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varstnice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B3C6979" w14:textId="77777777" w:rsidR="00137302" w:rsidRPr="00137302" w:rsidRDefault="00137302" w:rsidP="0013730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nevoia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interventii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legata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de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indicelui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umana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: in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GAL din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cele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8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localitati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componente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7 se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incadreaza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zone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sărace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care IDUL are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valori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Trebuchet MS"/>
                <w:color w:val="000000"/>
                <w:sz w:val="22"/>
                <w:szCs w:val="22"/>
              </w:rPr>
              <w:t xml:space="preserve"> de 55; </w:t>
            </w:r>
          </w:p>
          <w:p w14:paraId="27A707C6" w14:textId="77777777" w:rsidR="00137302" w:rsidRPr="00137302" w:rsidRDefault="00137302" w:rsidP="0013730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reţeaua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asisten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primară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resursele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umane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insuficiente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sănătate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inegal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distribuită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referire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slab,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continuitatea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îngrijirii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întotdeauna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bugetele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adecvate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monitorizată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evaluată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considerată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degrabă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slab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satisfăcătoare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atât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pacien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cât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speciali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DE1EEFA" w14:textId="77777777" w:rsidR="00137302" w:rsidRPr="00137302" w:rsidRDefault="00137302" w:rsidP="0013730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-3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z w:val="22"/>
                <w:szCs w:val="22"/>
              </w:rPr>
              <w:t>nt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â</w:t>
            </w:r>
            <w:r w:rsidRPr="00137302">
              <w:rPr>
                <w:rFonts w:ascii="Trebuchet MS" w:hAnsi="Trebuchet MS"/>
                <w:sz w:val="22"/>
                <w:szCs w:val="22"/>
              </w:rPr>
              <w:t>lnimun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itm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jor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posibilit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fer</w:t>
            </w:r>
            <w:r w:rsidRPr="00137302">
              <w:rPr>
                <w:rFonts w:ascii="Trebuchet MS" w:hAnsi="Trebuchet MS"/>
                <w:sz w:val="22"/>
                <w:szCs w:val="22"/>
              </w:rPr>
              <w:t>iteîng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iji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opiilor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pr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sp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/>
                <w:sz w:val="22"/>
                <w:szCs w:val="22"/>
              </w:rPr>
              <w:t>tiv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GAL 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;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facilită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tip after-school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colarilor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afara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curriculei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colare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precum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recreative,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constată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deficit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substan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inegalită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anse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aceea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vârstă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urban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rural sunt multiple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au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numitor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atât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lipsurile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materiale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cât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precar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protec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F99C190" w14:textId="77777777" w:rsidR="00137302" w:rsidRPr="00137302" w:rsidRDefault="00137302" w:rsidP="0013730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pondere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mare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insuficiente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decent,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sărace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încadrate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78A39BDB" w14:textId="77777777" w:rsidR="00137302" w:rsidRPr="00137302" w:rsidRDefault="00137302" w:rsidP="0013730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existen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anumitor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datorită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factori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sănătate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vârstă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social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familial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provenien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întâmpină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dificultă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integrare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deplină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79F2C27" w14:textId="77777777" w:rsidR="00137302" w:rsidRPr="00137302" w:rsidRDefault="00137302" w:rsidP="0013730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orientare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consiliere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profesionala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facilitatilor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cautarea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706D96ED" w14:textId="77777777" w:rsidR="00137302" w:rsidRPr="00137302" w:rsidRDefault="00137302" w:rsidP="0013730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concordanta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SWOT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are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slabe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</w:tc>
      </w:tr>
    </w:tbl>
    <w:p w14:paraId="4630404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5F2BE276" w14:textId="77777777" w:rsidTr="00137302">
        <w:tc>
          <w:tcPr>
            <w:tcW w:w="9236" w:type="dxa"/>
          </w:tcPr>
          <w:p w14:paraId="441E72E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rurală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ale Reg. (UE) nr. 1305/2013, art. 4,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dupa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cum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urmeaza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O3.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echilibrate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319BA61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0928B12" w14:textId="77777777" w:rsidTr="00137302">
        <w:tc>
          <w:tcPr>
            <w:tcW w:w="9576" w:type="dxa"/>
          </w:tcPr>
          <w:p w14:paraId="3B3F259B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urmatoarele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locale: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conditiilor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locuitorilor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Accesibilizarea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asisten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du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ra</w:t>
            </w:r>
            <w:r w:rsidRPr="00137302">
              <w:rPr>
                <w:rFonts w:ascii="Trebuchet MS" w:hAnsi="Trebuchet MS"/>
                <w:sz w:val="22"/>
                <w:szCs w:val="22"/>
              </w:rPr>
              <w:t>dului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ăc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x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lu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iuneso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.</w:t>
            </w:r>
          </w:p>
        </w:tc>
      </w:tr>
    </w:tbl>
    <w:p w14:paraId="10EDEA4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5BEE50DC" w14:textId="77777777" w:rsidTr="00137302">
        <w:tc>
          <w:tcPr>
            <w:tcW w:w="9576" w:type="dxa"/>
          </w:tcPr>
          <w:p w14:paraId="1240D31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prevăzute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la art. 5, Reg. (UE) nr. 1305/2013: 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P6.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incluziunii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60A0FF0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0B6DC58" w14:textId="77777777" w:rsidTr="00137302">
        <w:tc>
          <w:tcPr>
            <w:tcW w:w="9576" w:type="dxa"/>
          </w:tcPr>
          <w:p w14:paraId="1B6444FA" w14:textId="77777777" w:rsidR="00137302" w:rsidRPr="00137302" w:rsidRDefault="00137302" w:rsidP="00BE1E6E">
            <w:pPr>
              <w:pStyle w:val="ListParagraph"/>
              <w:ind w:left="0"/>
              <w:jc w:val="both"/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art. 20 “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reînnoirea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” din Reg. (UE) nr. 1305/2013</w:t>
            </w:r>
            <w:r w:rsidR="0054291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42912">
              <w:rPr>
                <w:rFonts w:ascii="Trebuchet MS" w:hAnsi="Trebuchet MS"/>
                <w:sz w:val="22"/>
                <w:szCs w:val="22"/>
              </w:rPr>
              <w:t>alin</w:t>
            </w:r>
            <w:proofErr w:type="spellEnd"/>
            <w:r w:rsidR="00542912">
              <w:rPr>
                <w:rFonts w:ascii="Trebuchet MS" w:hAnsi="Trebuchet MS"/>
                <w:sz w:val="22"/>
                <w:szCs w:val="22"/>
              </w:rPr>
              <w:t>.(1) lit. b)</w:t>
            </w:r>
            <w:r w:rsidR="00A82287" w:rsidRPr="00A82287">
              <w:rPr>
                <w:rFonts w:ascii="Trebuchet MS" w:eastAsia="Times New Roman" w:hAnsi="Trebuchet MS" w:cs="Times New Roman"/>
                <w:sz w:val="22"/>
                <w:szCs w:val="22"/>
                <w:lang w:val="ro-RO"/>
              </w:rPr>
              <w:t xml:space="preserve"> </w:t>
            </w:r>
            <w:r w:rsidR="00A82287" w:rsidRPr="00BE1E6E">
              <w:rPr>
                <w:rFonts w:ascii="Trebuchet MS" w:eastAsia="Times New Roman" w:hAnsi="Trebuchet MS" w:cs="Times New Roman"/>
                <w:noProof/>
                <w:sz w:val="22"/>
                <w:szCs w:val="22"/>
                <w:lang w:val="ro-RO"/>
              </w:rPr>
              <w:t>corespunzator accesarii fondurilor EURI</w:t>
            </w:r>
            <w:r w:rsidRPr="00137302">
              <w:t>.</w:t>
            </w:r>
          </w:p>
        </w:tc>
      </w:tr>
    </w:tbl>
    <w:p w14:paraId="32301EA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5A4ECDD0" w14:textId="77777777" w:rsidTr="00137302">
        <w:tc>
          <w:tcPr>
            <w:tcW w:w="9576" w:type="dxa"/>
          </w:tcPr>
          <w:p w14:paraId="7B14716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interven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 6B “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Încurajarea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”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prevăzut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art. 5, Reg. (UE) nr. 1305/2013).</w:t>
            </w:r>
          </w:p>
        </w:tc>
      </w:tr>
    </w:tbl>
    <w:p w14:paraId="1C3A7F4E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408AEE0C" w14:textId="77777777" w:rsidTr="00137302">
        <w:tc>
          <w:tcPr>
            <w:tcW w:w="9576" w:type="dxa"/>
          </w:tcPr>
          <w:p w14:paraId="0B32858B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Reg. (UE) nr. 1305/2013: MEDIU, CLIMA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INOVARE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art. 5, Reg. (UE) nr. 1305/2013)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criterii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durabile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sensul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înţelegeri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asumării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angajamentelor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provocărilor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schimbările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climatice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utiliz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asu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lor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era</w:t>
            </w:r>
            <w:r w:rsidRPr="00137302">
              <w:rPr>
                <w:rFonts w:ascii="Trebuchet MS" w:hAnsi="Trebuchet MS"/>
                <w:sz w:val="22"/>
                <w:szCs w:val="22"/>
              </w:rPr>
              <w:t>bilede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dotarea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clădirilor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sisteme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utilizează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regenerabilă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, un management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corespunzător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de</w:t>
            </w:r>
            <w:r w:rsidRPr="00137302">
              <w:rPr>
                <w:rFonts w:ascii="Trebuchet MS" w:hAnsi="Trebuchet MS" w:cs="Times New Roman"/>
                <w:spacing w:val="-1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eurilor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utilizarea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materiale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corespunzătoare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pacing w:val="-1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prietenoase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mediul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înconjurător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)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  <w:p w14:paraId="2C39CD6F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 xml:space="preserve">Sunt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incurajate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abordeaza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transferul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tehnologii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actiunilor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marginalizate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contextul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prezentei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implica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consolidarea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parteneriate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relevante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solu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care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confruntă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marginalizate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sărăcie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excluziune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solu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practice,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răspunde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valorificarea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practici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state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metode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inovative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implicare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opera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iunile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barierelor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ordin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moral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cutumele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societate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2CDB0A38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78B91228" w14:textId="77777777" w:rsidTr="00137302">
        <w:tc>
          <w:tcPr>
            <w:tcW w:w="9236" w:type="dxa"/>
          </w:tcPr>
          <w:p w14:paraId="6A23C13C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Complementaritatea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complementara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sensul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pot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inclusi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M3/6B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M1/2A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M2/6A.  </w:t>
            </w:r>
          </w:p>
        </w:tc>
      </w:tr>
      <w:tr w:rsidR="00137302" w:rsidRPr="00137302" w14:paraId="18A4F0C7" w14:textId="77777777" w:rsidTr="00137302">
        <w:tc>
          <w:tcPr>
            <w:tcW w:w="9236" w:type="dxa"/>
          </w:tcPr>
          <w:p w14:paraId="6EFA6FEE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Sinergia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P6,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M2/6A 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M3/6B.</w:t>
            </w:r>
          </w:p>
        </w:tc>
      </w:tr>
    </w:tbl>
    <w:p w14:paraId="0AB5CAC1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Valoarea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adăugată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măsurii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2A92694D" w14:textId="77777777" w:rsidTr="00137302">
        <w:tc>
          <w:tcPr>
            <w:tcW w:w="9236" w:type="dxa"/>
          </w:tcPr>
          <w:p w14:paraId="7B2FF406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solutii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inovatoare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identificate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promovand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impact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zona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conduc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indeplinirea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îmbunătăţirea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calităţii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vieţii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locuitorilor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oportună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accesibilizarea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asisten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Interven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tip after-school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prescolar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atât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diminuarea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discriminării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femeilor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cât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cre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conducând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egalită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anse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evitarea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desegregării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multifunc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sănătate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deservi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nevoile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legate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asisten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locuitorilor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oferi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abordare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complexa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actiona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multidirectional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rezolvarea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79B186EF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Integrarea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conduce la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omogenă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puternică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întărindu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singură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identitate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Mai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lucrativă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punct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economic,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func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catalizator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situate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sus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jos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valoric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4DDE66CB" w14:textId="77777777" w:rsidR="00137302" w:rsidRPr="00137302" w:rsidRDefault="00137302" w:rsidP="00137302">
      <w:pPr>
        <w:pStyle w:val="ListParagraph"/>
        <w:numPr>
          <w:ilvl w:val="0"/>
          <w:numId w:val="43"/>
        </w:numPr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Trimiteri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alte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acte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legislative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137302" w:rsidRPr="00137302" w14:paraId="60822B9B" w14:textId="77777777" w:rsidTr="00137302">
        <w:tc>
          <w:tcPr>
            <w:tcW w:w="9218" w:type="dxa"/>
          </w:tcPr>
          <w:p w14:paraId="681A5FF2" w14:textId="77777777" w:rsidR="00137302" w:rsidRPr="00137302" w:rsidRDefault="00137302" w:rsidP="00137302">
            <w:pPr>
              <w:spacing w:line="276" w:lineRule="auto"/>
              <w:ind w:left="-17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ieUE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/>
                <w:sz w:val="22"/>
                <w:szCs w:val="22"/>
              </w:rPr>
              <w:t>Reg. (UE) nr. 1303/2013; Reg. (UE) nr. 1305/2013; Reg. (UE) nr. 807/2014; Reg. (UE) nr. 1407/2013.</w:t>
            </w:r>
          </w:p>
          <w:p w14:paraId="56DFBDD3" w14:textId="77777777" w:rsidR="00137302" w:rsidRPr="00137302" w:rsidRDefault="00137302" w:rsidP="00137302">
            <w:pPr>
              <w:spacing w:line="276" w:lineRule="auto"/>
              <w:ind w:left="-17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ieNa</w:t>
            </w:r>
            <w:r w:rsidRPr="00137302">
              <w:rPr>
                <w:rFonts w:ascii="Trebuchet MS" w:hAnsi="Trebuchet MS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io</w:t>
            </w:r>
            <w:r w:rsidRPr="00137302">
              <w:rPr>
                <w:rFonts w:ascii="Trebuchet MS" w:hAnsi="Trebuchet MS"/>
                <w:b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>ală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272/2004</w:t>
            </w:r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448/2006,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292/2011,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197/2012,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219/2015,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Ordonan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68/2003,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Hotărârea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539/2005,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Hotărârea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268/2007,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Hotărârea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1113/2014,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Hotărârea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118/2014,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Hotărârea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18/2015,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Hotărârea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383/2015,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Hotărârea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867/2015,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Ordinul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ministrului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protecţiei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1372/2010,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Ordinul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viceprim-ministrului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ministrul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dezvoltării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administraţiei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nr. 189/2013,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Ordinele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ministrului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protecţiei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vârstnice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 nr. 1838/2014, nr. 424/2014, nr. 2126/2014, nr. 31/2015, nr. 67/2015, nr. 1343/2015.</w:t>
            </w:r>
          </w:p>
        </w:tc>
      </w:tr>
    </w:tbl>
    <w:p w14:paraId="7CCFBEFC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Beneficiari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direcți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indirecți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grup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țintă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039CEB62" w14:textId="77777777" w:rsidTr="00137302">
        <w:tc>
          <w:tcPr>
            <w:tcW w:w="9236" w:type="dxa"/>
          </w:tcPr>
          <w:p w14:paraId="48DEB60B" w14:textId="77777777" w:rsidR="00137302" w:rsidRPr="00137302" w:rsidRDefault="00137302" w:rsidP="00137302">
            <w:pPr>
              <w:spacing w:line="276" w:lineRule="auto"/>
              <w:ind w:right="79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lastRenderedPageBreak/>
              <w:t>Directi</w:t>
            </w:r>
            <w:proofErr w:type="spellEnd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Autorităţi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asociaţii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(ADI-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), ONG-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definite conform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legisla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vigoare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intreprinderi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Daca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depuse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GAL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Platoul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Mehedinti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avea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posibilitatea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depunerii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22FA9E70" w14:textId="77777777" w:rsidR="00137302" w:rsidRPr="00137302" w:rsidRDefault="00137302" w:rsidP="00137302">
            <w:pPr>
              <w:spacing w:line="276" w:lineRule="auto"/>
              <w:ind w:right="79"/>
              <w:contextualSpacing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bCs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bCs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locală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, ONG-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desfasura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create,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personalul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angajat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infrastructura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creata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bCs/>
                <w:sz w:val="22"/>
                <w:szCs w:val="22"/>
              </w:rPr>
              <w:t>modernizata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</w:rPr>
              <w:t>.</w:t>
            </w:r>
          </w:p>
        </w:tc>
      </w:tr>
    </w:tbl>
    <w:p w14:paraId="35FEC706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Tip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sprijin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2BEF5360" w14:textId="77777777" w:rsidTr="00137302">
        <w:trPr>
          <w:trHeight w:val="1191"/>
        </w:trPr>
        <w:tc>
          <w:tcPr>
            <w:tcW w:w="9236" w:type="dxa"/>
          </w:tcPr>
          <w:p w14:paraId="0A260268" w14:textId="77777777" w:rsidR="00137302" w:rsidRPr="00137302" w:rsidRDefault="00137302" w:rsidP="00137302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mbu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h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ltui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lilor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li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ibilesupo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eşi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tite</w:t>
            </w:r>
            <w:proofErr w:type="spellEnd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tiv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prevederile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art. 67 al Reg. (UE) nr. 1303/2013.</w:t>
            </w:r>
          </w:p>
          <w:p w14:paraId="6F36FF5C" w14:textId="77777777" w:rsidR="00137302" w:rsidRPr="00137302" w:rsidRDefault="00137302" w:rsidP="00137302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ta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ns,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onstitui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iiun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ig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ara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iib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uaun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ig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Times New Roman"/>
                <w:spacing w:val="1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/>
                <w:sz w:val="22"/>
                <w:szCs w:val="22"/>
              </w:rPr>
              <w:t>hiv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spun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/>
                <w:sz w:val="22"/>
                <w:szCs w:val="22"/>
              </w:rPr>
              <w:t>to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z w:val="22"/>
                <w:szCs w:val="22"/>
              </w:rPr>
              <w:t>uluide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100%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v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nsului,în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on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mit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u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>t.45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(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4) 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t.63 </w:t>
            </w:r>
            <w:proofErr w:type="spellStart"/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le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(</w:t>
            </w:r>
            <w:r w:rsidRPr="00137302">
              <w:rPr>
                <w:rFonts w:ascii="Trebuchet MS" w:hAnsi="Trebuchet MS"/>
                <w:sz w:val="22"/>
                <w:szCs w:val="22"/>
              </w:rPr>
              <w:t>UE)n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.1305/2013.</w:t>
            </w:r>
          </w:p>
        </w:tc>
      </w:tr>
    </w:tbl>
    <w:p w14:paraId="175E5388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Tipuri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acțiuni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eligibile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neeligibile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6EE886A9" w14:textId="77777777" w:rsidTr="00137302">
        <w:tc>
          <w:tcPr>
            <w:tcW w:w="9236" w:type="dxa"/>
          </w:tcPr>
          <w:p w14:paraId="18B75117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4BAE9A2C" w14:textId="77777777" w:rsidR="00137302" w:rsidRPr="00137302" w:rsidRDefault="00137302" w:rsidP="00137302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Realizarea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înfiin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modernizarea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045D7A61" w14:textId="77777777" w:rsidR="00137302" w:rsidRPr="00137302" w:rsidRDefault="00137302" w:rsidP="00137302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Centre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prevenirea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combaterea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sărăciei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excluziune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asisten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suport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situa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nevoie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integrare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reintegrare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cantină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coală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după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coală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 </w:t>
            </w:r>
          </w:p>
          <w:p w14:paraId="112CA066" w14:textId="77777777" w:rsidR="00137302" w:rsidRPr="00137302" w:rsidRDefault="00137302" w:rsidP="00137302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Centre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vârstnice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vârstnice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petrecerea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timpului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liber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);</w:t>
            </w:r>
          </w:p>
          <w:p w14:paraId="781235A1" w14:textId="77777777" w:rsidR="00137302" w:rsidRPr="00137302" w:rsidRDefault="00137302" w:rsidP="00137302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Centre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familie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separa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separare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părin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consiliere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copii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părin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deprinderilor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etc.);</w:t>
            </w:r>
          </w:p>
          <w:p w14:paraId="6DA053C0" w14:textId="77777777" w:rsidR="00137302" w:rsidRPr="00137302" w:rsidRDefault="00137302" w:rsidP="00137302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Centre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dizabilită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AB9ED1A" w14:textId="77777777" w:rsidR="00137302" w:rsidRPr="00137302" w:rsidRDefault="00137302" w:rsidP="00137302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 xml:space="preserve">Centre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integrate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informare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consiliere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formare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profesională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ocupare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pia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muncii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). </w:t>
            </w:r>
          </w:p>
          <w:p w14:paraId="09C9DE22" w14:textId="77777777" w:rsidR="00137302" w:rsidRPr="00137302" w:rsidRDefault="00137302" w:rsidP="0013730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Acţiuni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neeligibile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aceasta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nu pot fi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finan</w:t>
            </w:r>
            <w:r w:rsidRPr="00137302">
              <w:rPr>
                <w:rFonts w:ascii="Trebuchet MS" w:hAnsi="Trebuchet MS" w:cs="Times New Roman"/>
                <w:bCs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ate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infrastructuri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de tip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reziden</w:t>
            </w:r>
            <w:r w:rsidRPr="00137302">
              <w:rPr>
                <w:rFonts w:ascii="Trebuchet MS" w:hAnsi="Trebuchet MS" w:cs="Times New Roman"/>
                <w:bCs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ial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.</w:t>
            </w:r>
          </w:p>
          <w:p w14:paraId="205B701B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infrastructură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asigure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func</w:t>
            </w:r>
            <w:r w:rsidRPr="00137302">
              <w:rPr>
                <w:rFonts w:ascii="Trebuchet MS" w:hAnsi="Trebuchet MS" w:cs="Times New Roman"/>
                <w:bCs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ionarea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opera</w:t>
            </w:r>
            <w:r w:rsidRPr="00137302">
              <w:rPr>
                <w:rFonts w:ascii="Trebuchet MS" w:hAnsi="Trebuchet MS" w:cs="Times New Roman"/>
                <w:bCs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ionalizarea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entitate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acreditată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furnizor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conform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legislatiei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vigoare</w:t>
            </w:r>
            <w:proofErr w:type="spellEnd"/>
            <w:r w:rsidRPr="00137302">
              <w:rPr>
                <w:rFonts w:ascii="Trebuchet MS" w:hAnsi="Trebuchet MS" w:cs="Trebuchet MS"/>
                <w:bCs/>
                <w:sz w:val="22"/>
                <w:szCs w:val="22"/>
              </w:rPr>
              <w:t>.</w:t>
            </w:r>
          </w:p>
        </w:tc>
      </w:tr>
    </w:tbl>
    <w:p w14:paraId="6982ECD7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Condiții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eligibilitate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AE0EA90" w14:textId="77777777" w:rsidTr="00137302">
        <w:tc>
          <w:tcPr>
            <w:tcW w:w="9576" w:type="dxa"/>
          </w:tcPr>
          <w:p w14:paraId="5EC4E03A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</w:t>
            </w:r>
            <w:r w:rsidRPr="00137302">
              <w:rPr>
                <w:rFonts w:ascii="Trebuchet MS" w:hAnsi="Trebuchet MS"/>
                <w:sz w:val="22"/>
                <w:szCs w:val="22"/>
              </w:rPr>
              <w:t>oli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z w:val="22"/>
                <w:szCs w:val="22"/>
              </w:rPr>
              <w:t>buiesăseîn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/>
                <w:sz w:val="22"/>
                <w:szCs w:val="22"/>
              </w:rPr>
              <w:t>d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/>
                <w:sz w:val="22"/>
                <w:szCs w:val="22"/>
              </w:rPr>
              <w:t>eîn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/>
                <w:sz w:val="22"/>
                <w:szCs w:val="22"/>
              </w:rPr>
              <w:t>t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o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r w:rsidRPr="00137302">
              <w:rPr>
                <w:rFonts w:ascii="Trebuchet MS" w:hAnsi="Trebuchet MS"/>
                <w:spacing w:val="2"/>
                <w:sz w:val="22"/>
                <w:szCs w:val="22"/>
              </w:rPr>
              <w:t>b</w:t>
            </w:r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n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/>
                <w:sz w:val="22"/>
                <w:szCs w:val="22"/>
              </w:rPr>
              <w:t>ilor</w:t>
            </w:r>
            <w:r w:rsidRPr="00137302">
              <w:rPr>
                <w:rFonts w:ascii="Trebuchet MS" w:hAnsi="Trebuchet MS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/>
                <w:sz w:val="22"/>
                <w:szCs w:val="22"/>
              </w:rPr>
              <w:t>li</w:t>
            </w:r>
            <w:r w:rsidRPr="00137302">
              <w:rPr>
                <w:rFonts w:ascii="Trebuchet MS" w:hAnsi="Trebuchet MS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/>
                <w:sz w:val="22"/>
                <w:szCs w:val="22"/>
              </w:rPr>
              <w:t>ibili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41DAEF08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pacing w:val="1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memoriul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justificativ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studiul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fezabilitate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proiectul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demonstreze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oportunitatea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necesitatea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socio-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economica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investitiei</w:t>
            </w:r>
            <w:proofErr w:type="spellEnd"/>
            <w:r w:rsidRPr="00137302">
              <w:rPr>
                <w:rFonts w:ascii="Trebuchet MS" w:hAnsi="Trebuchet MS"/>
                <w:spacing w:val="1"/>
                <w:sz w:val="22"/>
                <w:szCs w:val="22"/>
              </w:rPr>
              <w:t>;</w:t>
            </w:r>
          </w:p>
          <w:p w14:paraId="0710D735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încadreze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tipurile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activită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măsură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2C1CC2CE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insolven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incapacitate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666A154D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angajeaza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mentenanta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intretinerea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sustenabilitatea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 3 ani, de la ultima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EC01B38" w14:textId="77777777" w:rsidR="00137302" w:rsidRPr="00137302" w:rsidRDefault="00137302" w:rsidP="00137302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108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corelare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orice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strategie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regională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jude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eană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aprobată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corespunzătoare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domeniului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2193917F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Criterii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selecție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26FA8FD" w14:textId="77777777" w:rsidTr="00137302">
        <w:tc>
          <w:tcPr>
            <w:tcW w:w="9576" w:type="dxa"/>
          </w:tcPr>
          <w:p w14:paraId="3541804A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care:</w:t>
            </w:r>
          </w:p>
          <w:p w14:paraId="2CE377D7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abordare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integrata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cuprinzând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sfera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medicale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educationale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);</w:t>
            </w:r>
          </w:p>
          <w:p w14:paraId="2D794E98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lastRenderedPageBreak/>
              <w:t>deservesc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localitati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GAL; </w:t>
            </w:r>
          </w:p>
          <w:p w14:paraId="21C8EEBE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deservesc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multe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categorii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marginalizate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risc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sărăcie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excluziune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omeri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inactivi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cu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scăzut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educa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dizabilități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vârstnice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situații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dependență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);</w:t>
            </w:r>
          </w:p>
          <w:p w14:paraId="347BBA7A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probleme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manifesta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randul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mare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persoane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comunitatile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marginalizate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09ADB0CB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asigurarea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sustenabilitatii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accesarea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altor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precum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Programul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Operational Capital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Uman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2014-2020;</w:t>
            </w:r>
          </w:p>
          <w:p w14:paraId="67640062" w14:textId="77777777" w:rsidR="00137302" w:rsidRPr="00137302" w:rsidRDefault="00137302" w:rsidP="00137302">
            <w:pPr>
              <w:pStyle w:val="ListParagraph"/>
              <w:numPr>
                <w:ilvl w:val="0"/>
                <w:numId w:val="18"/>
              </w:numPr>
              <w:tabs>
                <w:tab w:val="left" w:pos="1410"/>
              </w:tabs>
              <w:spacing w:line="276" w:lineRule="auto"/>
              <w:ind w:left="720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sisteme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producere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surse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regenerabile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componenta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;</w:t>
            </w:r>
          </w:p>
        </w:tc>
      </w:tr>
    </w:tbl>
    <w:p w14:paraId="10B2AF48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lastRenderedPageBreak/>
        <w:t>Sume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aplicabile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)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rata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sprijinului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2DA9F9A9" w14:textId="77777777" w:rsidTr="00261CAF">
        <w:tc>
          <w:tcPr>
            <w:tcW w:w="9245" w:type="dxa"/>
          </w:tcPr>
          <w:p w14:paraId="31FB0792" w14:textId="77777777" w:rsidR="003A33A3" w:rsidRDefault="003A33A3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Fonduri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FEADR</w:t>
            </w:r>
          </w:p>
          <w:p w14:paraId="065E2F2E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100%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C6DD8">
              <w:rPr>
                <w:rFonts w:ascii="Trebuchet MS" w:hAnsi="Trebuchet MS"/>
                <w:sz w:val="22"/>
                <w:szCs w:val="22"/>
              </w:rPr>
              <w:t>26.863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90%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C6DD8">
              <w:rPr>
                <w:rFonts w:ascii="Trebuchet MS" w:hAnsi="Trebuchet MS"/>
                <w:sz w:val="22"/>
                <w:szCs w:val="22"/>
              </w:rPr>
              <w:t>26.863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conform R(UE) nr. 1407/2013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aplicarea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articolelor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107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108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Tratatul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func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ionarea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Uniunii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Europene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ajutoarelor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minimis,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ajutoarelor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minimis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primite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3 ani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fiscali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plafonul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maxim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ajutorului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de 200.000 Euro/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6644A198" w14:textId="77777777" w:rsid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Elemenentele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care au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contribuit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cuantumului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aplicarea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intensitati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i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Gradul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proasta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infrastructurii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scazut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furnizare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financiara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autorizatilor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locale, a ONG-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urilor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sustine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rate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cofinantare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au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determinat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de 100%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90%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  <w:p w14:paraId="71F832A9" w14:textId="77777777" w:rsidR="00156FF6" w:rsidRDefault="00AC6DD8" w:rsidP="00156FF6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FF0000"/>
                <w:sz w:val="22"/>
                <w:szCs w:val="22"/>
              </w:rPr>
              <w:t>Fonduri</w:t>
            </w:r>
            <w:proofErr w:type="spellEnd"/>
            <w:r>
              <w:rPr>
                <w:rFonts w:ascii="Trebuchet MS" w:hAnsi="Trebuchet MS"/>
                <w:color w:val="FF0000"/>
                <w:sz w:val="22"/>
                <w:szCs w:val="22"/>
              </w:rPr>
              <w:t xml:space="preserve"> EURI</w:t>
            </w:r>
          </w:p>
          <w:p w14:paraId="59BC738E" w14:textId="77777777" w:rsidR="00156FF6" w:rsidRPr="00156FF6" w:rsidRDefault="00AC6DD8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/>
                <w:strike/>
                <w:color w:val="FF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100%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utilitate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publică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61.092,57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euro.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acordat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submăsuri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fi 90% din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totalul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generatoare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venit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depă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61.092,57</w:t>
            </w:r>
            <w:r w:rsidRPr="00137302">
              <w:rPr>
                <w:rFonts w:ascii="Trebuchet MS" w:hAnsi="Trebuchet MS"/>
                <w:sz w:val="22"/>
                <w:szCs w:val="22"/>
              </w:rPr>
              <w:t xml:space="preserve"> euro. </w:t>
            </w:r>
          </w:p>
        </w:tc>
      </w:tr>
    </w:tbl>
    <w:p w14:paraId="6CDB9186" w14:textId="77777777" w:rsidR="00137302" w:rsidRPr="00137302" w:rsidRDefault="00137302" w:rsidP="00137302">
      <w:pPr>
        <w:pStyle w:val="ListParagraph"/>
        <w:numPr>
          <w:ilvl w:val="0"/>
          <w:numId w:val="43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Indicatori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monitorizare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0B94B44A" w14:textId="77777777" w:rsidTr="00137302">
        <w:tc>
          <w:tcPr>
            <w:tcW w:w="9236" w:type="dxa"/>
          </w:tcPr>
          <w:p w14:paraId="3E6AA64F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Popula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netă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beneficiază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: minim 500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locuitori</w:t>
            </w:r>
            <w:proofErr w:type="spellEnd"/>
          </w:p>
          <w:p w14:paraId="1C7AFC71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Numărul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acţiuni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infastructura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sociala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: minim 1</w:t>
            </w:r>
          </w:p>
          <w:p w14:paraId="3533496D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de grupuri vulnerabile sprijinite : minim 1</w:t>
            </w:r>
          </w:p>
        </w:tc>
      </w:tr>
    </w:tbl>
    <w:p w14:paraId="62D53E9E" w14:textId="77777777" w:rsidR="00137302" w:rsidRP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9D01508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EC3A162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212FF66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4DDCBAE1" w14:textId="77777777" w:rsidR="00137302" w:rsidRPr="00137302" w:rsidRDefault="00137302" w:rsidP="00137302">
      <w:pPr>
        <w:spacing w:line="276" w:lineRule="auto"/>
        <w:contextualSpacing/>
        <w:jc w:val="center"/>
        <w:rPr>
          <w:rFonts w:ascii="Trebuchet MS" w:hAnsi="Trebuchet MS" w:cs="Arial"/>
          <w:b/>
          <w:sz w:val="22"/>
          <w:szCs w:val="22"/>
        </w:rPr>
      </w:pPr>
      <w:r w:rsidRPr="00137302">
        <w:rPr>
          <w:rFonts w:ascii="Trebuchet MS" w:hAnsi="Trebuchet MS" w:cs="Arial"/>
          <w:b/>
          <w:sz w:val="22"/>
          <w:szCs w:val="22"/>
        </w:rPr>
        <w:t>FIȘA MĂSURII</w:t>
      </w:r>
    </w:p>
    <w:p w14:paraId="27FA26E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Denumirea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măsurii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–</w:t>
      </w:r>
      <w:r w:rsidR="00EB2AC7">
        <w:rPr>
          <w:rFonts w:ascii="Trebuchet MS" w:hAnsi="Trebuchet MS" w:cs="Arial"/>
          <w:b/>
          <w:sz w:val="22"/>
          <w:szCs w:val="22"/>
        </w:rPr>
        <w:t>COOPERARE LOCALA</w:t>
      </w:r>
      <w:r w:rsidRPr="00137302">
        <w:rPr>
          <w:rFonts w:ascii="Trebuchet MS" w:hAnsi="Trebuchet MS" w:cs="Arial"/>
          <w:b/>
          <w:sz w:val="22"/>
          <w:szCs w:val="22"/>
        </w:rPr>
        <w:t xml:space="preserve"> – M5/3A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41"/>
        <w:gridCol w:w="2905"/>
        <w:gridCol w:w="1699"/>
      </w:tblGrid>
      <w:tr w:rsidR="00137302" w:rsidRPr="00137302" w14:paraId="2800EAC3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30B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Tipul</w:t>
            </w:r>
            <w:proofErr w:type="spellEnd"/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măsurii</w:t>
            </w:r>
            <w:proofErr w:type="spellEnd"/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F344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566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137302" w:rsidRPr="00137302" w14:paraId="1ACB839C" w14:textId="77777777" w:rsidTr="00137302">
        <w:trPr>
          <w:trHeight w:val="311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14E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INVESTI</w:t>
            </w:r>
            <w:r w:rsidRPr="00137302">
              <w:rPr>
                <w:rFonts w:ascii="Trebuchet MS" w:hAnsi="Trebuchet MS" w:cs="Times New Roman"/>
                <w:color w:val="000000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C87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7D2A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 X</w:t>
            </w:r>
          </w:p>
        </w:tc>
      </w:tr>
      <w:tr w:rsidR="00137302" w:rsidRPr="00137302" w14:paraId="6E599872" w14:textId="77777777" w:rsidTr="00137302">
        <w:trPr>
          <w:trHeight w:val="347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B8D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SERVICII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AAC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DB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7302" w:rsidRPr="00137302" w14:paraId="7F674219" w14:textId="77777777" w:rsidTr="00137302">
        <w:trPr>
          <w:trHeight w:val="288"/>
        </w:trPr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473E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SPRIJIN FORFETAR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233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BB09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5FC69F" w14:textId="77777777" w:rsidR="00137302" w:rsidRPr="00137302" w:rsidRDefault="00137302" w:rsidP="007F6295">
      <w:pPr>
        <w:pStyle w:val="ListParagraph"/>
        <w:numPr>
          <w:ilvl w:val="0"/>
          <w:numId w:val="44"/>
        </w:numPr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Descrierea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generala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masurii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53376C99" w14:textId="77777777" w:rsidTr="00137302">
        <w:tc>
          <w:tcPr>
            <w:tcW w:w="9236" w:type="dxa"/>
          </w:tcPr>
          <w:p w14:paraId="7053A03E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Prin această măsură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urmăreşte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sprijinirea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agro-alimentar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pomicol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scopul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, formele asociative la care aderă fermierii dovedind un rol important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abordarea provocărilor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pieţei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dezvoltării afacerilor, ca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producţie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comercializare,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piaţa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locală. Adaptarea produc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iei la cerin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ele pie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ei poate fi accelerată semnificativ de asocierea producătorilor agricoli, care are drept consecin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ă con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tientizarea acestora asupra importantei aplicării unor tehnologii de produc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ie unitare, corespunzătoare solicitărilor procesatorilor sau comer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ului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ridicata.Sprijinul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acordat în cadrul acestei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ma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va contribui,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totodata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facilitarea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utilizarii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metodelor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inovatoare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atragerea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categorii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consumatori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. Viabilitatea economică, urmată de dezvoltarea exploata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iilor (cu efecte pozitive multiple la nivel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socio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- economic în mediul rural), reprezintă principalul obiectiv al asocierii. Asocierea pentru produc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ie, procesare 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 marketing, sau cel pu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in pentru una din aceste componente, poate cre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te 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ansele de dezvoltare ale producătorilor 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 poate modifica structura ecosistemului agriculturii române</w:t>
            </w:r>
            <w:r w:rsidRPr="00137302">
              <w:rPr>
                <w:rFonts w:ascii="Trebuchet MS" w:hAnsi="Trebuchet MS" w:cs="Times New Roman"/>
                <w:sz w:val="22"/>
                <w:szCs w:val="22"/>
                <w:lang w:val="ro-RO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ti. Cooperarea va ajuta la rezolvarea problemelor legate de nivelul foarte mare de fragmentare din sectorul agricol local, cu o pondere foarte mare a fermelor mici,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va promova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entita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̧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colaboreaza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pentru identificarea unor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solut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̧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noi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economii de scara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.</w:t>
            </w:r>
          </w:p>
        </w:tc>
      </w:tr>
    </w:tbl>
    <w:p w14:paraId="104E100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029C5846" w14:textId="77777777" w:rsidTr="00137302">
        <w:tc>
          <w:tcPr>
            <w:tcW w:w="9576" w:type="dxa"/>
          </w:tcPr>
          <w:p w14:paraId="1DC9022F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Se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realiza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scurtă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justificare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corelare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analiza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SWOT 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alegerii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măsurii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SDL.</w:t>
            </w:r>
          </w:p>
          <w:p w14:paraId="4365764D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In cadrul teritoriului GAL Platoul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Mehedinti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dupa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cum s-a prezentat in analiza teritoriului si la nivelul analizei SWOT, peste doua treimi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populatia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activa a zonei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activeaza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in domeniul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agro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-zootehnic.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Insa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majoritatea acestora sunt fermieri foarte mici,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lucreaza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individual si care din lipsa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cunostintelor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privind avantajele asocierii sau din cauza aspectelor economice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legislative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insuficienţa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surselor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finanţare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pentru începerea unei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activităţi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economice, modificarea continua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legislatiei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)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reticenti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in fata procesului de asociere. 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asemenea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fragmentare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foarte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afectează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rentabilitatea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prisma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multor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canale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posibilită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implicare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individual,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costuri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totale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compara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capacitate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a beneficia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scală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resurse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financiare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insuficiente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contractarea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credite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investi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utilaje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etc. </w:t>
            </w:r>
          </w:p>
          <w:p w14:paraId="26784EC7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Lipsa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Platoul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Mehedinti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in mare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reticenta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interesul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scazut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producatorilor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fata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cauza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redus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constientizare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absentei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informatiilor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avantajele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rezultate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gradului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diferit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pregatire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persoanelor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asteptate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participe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intelegerea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diferita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scopurilor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principiilor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functionare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mentalitatii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legate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obligatorie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exemplu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fostele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CAP-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nu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formează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la sine, au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nevoie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individualizat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fiecare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forma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organizare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toată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durata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constituirii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consolidării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până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când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organiza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devine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suficient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stabilă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solidă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vedere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economic.</w:t>
            </w:r>
          </w:p>
          <w:p w14:paraId="7072E3D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lastRenderedPageBreak/>
              <w:t xml:space="preserve">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sunt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fac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aflate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distante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fata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face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implicarea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Aparitia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aduce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plus-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valoare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transferului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informa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relevantă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locale.</w:t>
            </w:r>
          </w:p>
        </w:tc>
      </w:tr>
    </w:tbl>
    <w:p w14:paraId="42F337E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200DC42B" w14:textId="77777777" w:rsidTr="00137302">
        <w:tc>
          <w:tcPr>
            <w:tcW w:w="9236" w:type="dxa"/>
          </w:tcPr>
          <w:p w14:paraId="07B4041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dezvoltare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rurală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ale Reg. (UE) nr. 1305/2013, art. 4,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dupa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cum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urmeaza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O1.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Favorizarea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agriculturii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</w:tbl>
    <w:p w14:paraId="4B2B68F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249BA753" w14:textId="77777777" w:rsidTr="00137302">
        <w:tc>
          <w:tcPr>
            <w:tcW w:w="9576" w:type="dxa"/>
          </w:tcPr>
          <w:p w14:paraId="5B674A56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urmatoarele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obiective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locale: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GAL;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integrarea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producatorilor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adaptarea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cerintele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pietei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comun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cresterea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veniturilor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obtinute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obtinute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local;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imbunatatirea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managementului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</w:tc>
      </w:tr>
    </w:tbl>
    <w:p w14:paraId="026EEC1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26993552" w14:textId="77777777" w:rsidTr="00137302">
        <w:tc>
          <w:tcPr>
            <w:tcW w:w="9576" w:type="dxa"/>
          </w:tcPr>
          <w:p w14:paraId="74637555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prioritatea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prioritățile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prevăzute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la art. 5, Reg. (UE) nr. 1305/2013: 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P3: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organizării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alimentar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inclusiv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sectoarelor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prelucrare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bunăstării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animalelor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gestionării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riscurilor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agricultura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</w:tbl>
    <w:p w14:paraId="5E9F4382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21D1989D" w14:textId="77777777" w:rsidTr="00137302">
        <w:tc>
          <w:tcPr>
            <w:tcW w:w="9576" w:type="dxa"/>
          </w:tcPr>
          <w:p w14:paraId="1EEDBF53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corespunde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art. 35 “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” din Reg. (UE) nr. 1305/2013;</w:t>
            </w:r>
          </w:p>
        </w:tc>
      </w:tr>
    </w:tbl>
    <w:p w14:paraId="00D8812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4AB0D569" w14:textId="77777777" w:rsidTr="00137302">
        <w:tc>
          <w:tcPr>
            <w:tcW w:w="9576" w:type="dxa"/>
          </w:tcPr>
          <w:p w14:paraId="0CDE640C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Domeniul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interven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 3A) “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Îmbunătă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competitivită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producătorilor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primari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printr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bună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integrare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acestora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agroalimentar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intermediul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schemelor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calitate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valorii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adăugate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promovării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circuitelor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grupurilor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organiza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producători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organiza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interprofesionale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”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prevăzut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art. 5, Reg. (UE) nr. 1305/2013).</w:t>
            </w:r>
          </w:p>
        </w:tc>
      </w:tr>
    </w:tbl>
    <w:p w14:paraId="7CF7F332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76FF1156" w14:textId="77777777" w:rsidTr="00137302">
        <w:tc>
          <w:tcPr>
            <w:tcW w:w="9576" w:type="dxa"/>
          </w:tcPr>
          <w:p w14:paraId="4F39C9C9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contribuie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transversale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ale Reg. (UE) nr. 1305/2013: MEDIU, CLIMA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INOVARE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art. 5, Reg. (UE) nr. 1305/2013)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criterii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selectie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Operat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iunile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pot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asemenea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deveni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un pilon important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adaptarea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sectorului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schimba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climatice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oferind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totodata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solut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eficiente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inovative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soiuri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rezistente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seceta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tehnici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sisteme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un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numa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limitat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intervent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asupra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contribuind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pierderilor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degrada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conservarea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patrimoniului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genetic local.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asemenea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alimentare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inute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avea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efecte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pozitive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asupra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climei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reducerea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consumului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implicit,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emisiilor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GES.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obiectivele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pot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incluse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 ex.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respectarea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standardelor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comunitare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clima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respectate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bunele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practici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(de ex.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resturilor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vegetale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membrilor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scopul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valorificarii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directe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producatorii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energie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electrica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termica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). 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Prin cooperare, micii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produca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, inclusiv cei din sectorul pomicol, pot identifica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modalita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̧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inovatoare de comercializare a unui volum mai mare de produse proprii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̧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de atragere a unor noi categorii de consumatori.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Activita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de dezvoltare-inovare ar permite fermierilor sa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capitalizeze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̂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comun produsele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obt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inute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, sa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-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lastRenderedPageBreak/>
              <w:t>s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adapteze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product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cerint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piet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, sa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aiba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un acces mai bun la inputuri, echipamente, credite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piat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, sa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optimizeze costurile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product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, sa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creeze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lant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scurte de aprovizionare si sa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faca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fata diferitelor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provoca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de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piat</w:t>
            </w:r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  <w:lang w:val="ro-RO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. </w:t>
            </w:r>
          </w:p>
        </w:tc>
      </w:tr>
    </w:tbl>
    <w:p w14:paraId="324910F8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4557455C" w14:textId="77777777" w:rsidTr="00137302">
        <w:tc>
          <w:tcPr>
            <w:tcW w:w="9576" w:type="dxa"/>
          </w:tcPr>
          <w:p w14:paraId="381CD655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Complementaritatea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SDL: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complementara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SDL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sensul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beneficiarii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indirecti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pot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inclusi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categoria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M1/2A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M2/6A.</w:t>
            </w:r>
          </w:p>
        </w:tc>
      </w:tr>
    </w:tbl>
    <w:p w14:paraId="400CA307" w14:textId="77777777" w:rsidR="00137302" w:rsidRPr="00137302" w:rsidRDefault="00137302" w:rsidP="00137302">
      <w:pPr>
        <w:tabs>
          <w:tab w:val="left" w:pos="3225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3A9D69A1" w14:textId="77777777" w:rsidTr="00137302">
        <w:tc>
          <w:tcPr>
            <w:tcW w:w="9576" w:type="dxa"/>
          </w:tcPr>
          <w:p w14:paraId="3FD71DC2" w14:textId="77777777" w:rsidR="00137302" w:rsidRPr="00137302" w:rsidRDefault="00137302" w:rsidP="00137302">
            <w:pPr>
              <w:tabs>
                <w:tab w:val="left" w:pos="3225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Sinergia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SDL: Nu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cazul</w:t>
            </w:r>
            <w:proofErr w:type="spellEnd"/>
          </w:p>
        </w:tc>
      </w:tr>
    </w:tbl>
    <w:p w14:paraId="43EA0A46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Valoarea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adăugată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măsurii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7A29EE8C" w14:textId="77777777" w:rsidTr="00137302">
        <w:tc>
          <w:tcPr>
            <w:tcW w:w="9236" w:type="dxa"/>
          </w:tcPr>
          <w:p w14:paraId="0498EF88" w14:textId="77777777" w:rsidR="00137302" w:rsidRPr="00137302" w:rsidRDefault="00137302" w:rsidP="00137302">
            <w:pPr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obtinuta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decat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cumulata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fiecarui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daca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si-ar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desfasura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individual,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implicit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obtine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venituri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ridicate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Toate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reflecta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stimularea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potenţialului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resurselor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locale,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spiritului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locuri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muncă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ridicarea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populaţiei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ameliorarea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condiţiilor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social-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particular,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regiune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Arial" w:cs="Arial"/>
                <w:sz w:val="22"/>
                <w:szCs w:val="22"/>
              </w:rPr>
              <w:t>ȋ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general.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pot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identifica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modalita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̧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volum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mare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̧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atragere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categorii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consumatori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Comercializarea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alimentare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obt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inute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devina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componenta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importanta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sectorului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agroalimentar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GAL.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analizei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SWOT,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alimentare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consolidate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diversificate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necesara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organizarea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lor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concentrarea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calitate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sigurant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alimentara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continuitatea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spunde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preferint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consumatorilor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buna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integrare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nivelul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profesionalism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sporit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îmbuna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adaugata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data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următoarele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elemente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sustinerea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participative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structurii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concentra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asigurarea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viabilitatii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economice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acesteia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contextul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asigurarii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functiilor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necesare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membrii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productie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depozitare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procesare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desfacere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etc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);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focalizarea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sustinerea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producatori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posibilitatea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negociere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pret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bun al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; un branding </w:t>
            </w:r>
            <w:proofErr w:type="spellStart"/>
            <w:r w:rsidRPr="00137302">
              <w:rPr>
                <w:rStyle w:val="Strong"/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un marketing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bun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 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model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sustenabil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integrare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pe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transferului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informa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relevantă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;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efectul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asupra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op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iunilor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oferite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consumatorilor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diversificarea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ofertei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române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proaspete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sănătoase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);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ferirea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>servicii</w:t>
            </w:r>
            <w:proofErr w:type="spellEnd"/>
            <w:r w:rsidRPr="00137302">
              <w:rPr>
                <w:rStyle w:val="Strong"/>
                <w:rFonts w:ascii="Trebuchet MS" w:hAnsi="Trebuchet MS" w:cs="Arial"/>
                <w:sz w:val="22"/>
                <w:szCs w:val="22"/>
              </w:rPr>
              <w:t xml:space="preserve"> diverse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către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membri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 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servicii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tehnice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informare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consultan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).</w:t>
            </w:r>
          </w:p>
        </w:tc>
      </w:tr>
    </w:tbl>
    <w:p w14:paraId="35B16F44" w14:textId="77777777" w:rsidR="00137302" w:rsidRPr="00137302" w:rsidRDefault="00137302" w:rsidP="007F6295">
      <w:pPr>
        <w:pStyle w:val="ListParagraph"/>
        <w:numPr>
          <w:ilvl w:val="0"/>
          <w:numId w:val="44"/>
        </w:numPr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Trimiteri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alte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acte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legislative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137302" w:rsidRPr="00137302" w14:paraId="1247D617" w14:textId="77777777" w:rsidTr="00137302">
        <w:tc>
          <w:tcPr>
            <w:tcW w:w="9218" w:type="dxa"/>
          </w:tcPr>
          <w:p w14:paraId="730647A9" w14:textId="77777777" w:rsidR="00137302" w:rsidRPr="00280893" w:rsidRDefault="00137302" w:rsidP="00280893">
            <w:pPr>
              <w:contextualSpacing/>
              <w:jc w:val="both"/>
              <w:rPr>
                <w:rFonts w:ascii="Trebuchet MS" w:hAnsi="Trebuchet MS"/>
                <w:color w:val="000000" w:themeColor="text1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ieUE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Reg. (UE) nr. 1303/2013; Reg. (UE) nr. 1305/2013; Reg. (UE) nr. 1407/2013, R (CE) nr. 1435/2003,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Regulamentul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(UE) nr. 807/2014</w:t>
            </w:r>
            <w:r w:rsidR="007A1329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Regulamentul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(UE) nr. 1151/2012 al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Parlamentului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European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și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al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Consiliului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din 21 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noiembrie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2012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privind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sistemele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din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domeniul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calității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produselor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agricole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și</w:t>
            </w:r>
            <w:proofErr w:type="spellEnd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 w:cs="Segoe UI"/>
                <w:color w:val="000000" w:themeColor="text1"/>
                <w:shd w:val="clear" w:color="auto" w:fill="FFFFFF"/>
              </w:rPr>
              <w:t>alimentare</w:t>
            </w:r>
            <w:proofErr w:type="spellEnd"/>
            <w:r w:rsidR="007A1329" w:rsidRPr="007B0444">
              <w:rPr>
                <w:rFonts w:ascii="Trebuchet MS" w:hAnsi="Trebuchet MS" w:cs="Arial"/>
                <w:color w:val="000000" w:themeColor="text1"/>
              </w:rPr>
              <w:t xml:space="preserve"> , </w:t>
            </w:r>
            <w:proofErr w:type="spellStart"/>
            <w:r w:rsidR="007A1329" w:rsidRPr="007B0444">
              <w:rPr>
                <w:rFonts w:ascii="Trebuchet MS" w:hAnsi="Trebuchet MS" w:cs="Arial"/>
                <w:color w:val="000000" w:themeColor="text1"/>
              </w:rPr>
              <w:t>R</w:t>
            </w:r>
            <w:r w:rsidR="007A1329" w:rsidRPr="007B0444">
              <w:rPr>
                <w:rFonts w:ascii="Trebuchet MS" w:hAnsi="Trebuchet MS"/>
                <w:color w:val="000000" w:themeColor="text1"/>
              </w:rPr>
              <w:t>egulamentul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delegat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(UE) nr. 665/2014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completare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Regulamentului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(UE) nr. 1151/2012 al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Parlamentului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European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și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al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Consiliului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în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ceea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privește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condițiile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utilizare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mențiunii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calitate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facultative „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produs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montan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>”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</w:p>
          <w:p w14:paraId="52F814EE" w14:textId="77777777" w:rsidR="00137302" w:rsidRPr="00137302" w:rsidRDefault="00137302" w:rsidP="0013730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L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gisla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ieNa</w:t>
            </w:r>
            <w:r w:rsidRPr="00137302">
              <w:rPr>
                <w:rFonts w:ascii="Trebuchet MS" w:hAnsi="Trebuchet MS" w:cs="Arial"/>
                <w:b/>
                <w:spacing w:val="-1"/>
                <w:sz w:val="22"/>
                <w:szCs w:val="22"/>
              </w:rPr>
              <w:t>ţ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io</w:t>
            </w:r>
            <w:r w:rsidRPr="00137302">
              <w:rPr>
                <w:rFonts w:ascii="Trebuchet MS" w:hAnsi="Trebuchet MS" w:cs="Arial"/>
                <w:b/>
                <w:spacing w:val="1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ală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Ordonan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Guvern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26/2000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funda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ii,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348/2003 a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pomiculturii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republicata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36/ 1991, cu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modificările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color w:val="000000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completările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ulterioare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Legea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1/ 2005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ei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completările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color w:val="000000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modificările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ulterioare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Legea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coopera</w:t>
            </w:r>
            <w:r w:rsidRPr="00137302">
              <w:rPr>
                <w:rFonts w:ascii="Trebuchet MS" w:hAnsi="Trebuchet MS" w:cs="Times New Roman"/>
                <w:color w:val="000000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iei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566/ 2004, cu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modificările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color w:val="000000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completările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ulterioare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Ordonant</w:t>
            </w:r>
            <w:r w:rsidRPr="00137302">
              <w:rPr>
                <w:rFonts w:ascii="Trebuchet MS" w:hAnsi="Arial" w:cs="Arial"/>
                <w:color w:val="000000"/>
                <w:sz w:val="22"/>
                <w:szCs w:val="22"/>
              </w:rPr>
              <w:t>̧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37/2005;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Hota</w:t>
            </w:r>
            <w:r w:rsidRPr="00137302">
              <w:rPr>
                <w:rFonts w:ascii="Trebuchet MS" w:hAnsi="Arial" w:cs="Arial"/>
                <w:color w:val="000000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rârea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156 din 12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februarie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2004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aprobarea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Normelor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metodologice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aplicare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Legii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pomiculturii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348/2003;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Ordinul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ministrului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agriculturii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pa</w:t>
            </w:r>
            <w:r w:rsidRPr="00137302">
              <w:rPr>
                <w:rFonts w:ascii="Trebuchet MS" w:hAnsi="Arial" w:cs="Arial"/>
                <w:color w:val="000000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durilor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color w:val="000000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dezvolta</w:t>
            </w:r>
            <w:r w:rsidRPr="00137302">
              <w:rPr>
                <w:rFonts w:ascii="Trebuchet MS" w:hAnsi="Arial" w:cs="Arial"/>
                <w:color w:val="000000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rii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rurale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171/2006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aprobarea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Normelor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aplicare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Ordonant</w:t>
            </w:r>
            <w:r w:rsidRPr="00137302">
              <w:rPr>
                <w:rFonts w:ascii="Trebuchet MS" w:hAnsi="Arial" w:cs="Arial"/>
                <w:color w:val="000000"/>
                <w:sz w:val="22"/>
                <w:szCs w:val="22"/>
              </w:rPr>
              <w:t>̧</w:t>
            </w:r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ei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>Guvernului</w:t>
            </w:r>
            <w:proofErr w:type="spellEnd"/>
            <w:r w:rsidRPr="0013730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 37/2005</w:t>
            </w:r>
            <w:r w:rsidR="007A132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A1329" w:rsidRPr="007B0444">
              <w:rPr>
                <w:rStyle w:val="sden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Hotărâre</w:t>
            </w:r>
            <w:proofErr w:type="spellEnd"/>
            <w:r w:rsidR="007A1329" w:rsidRPr="007B0444">
              <w:rPr>
                <w:rStyle w:val="sden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nr. 506/2016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stabilirea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cadrului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instituțional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unor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măsuri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punerea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aplicare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 </w:t>
            </w:r>
            <w:proofErr w:type="spellStart"/>
            <w:r w:rsidR="00D30D9C">
              <w:fldChar w:fldCharType="begin"/>
            </w:r>
            <w:r w:rsidR="00D30D9C">
              <w:instrText xml:space="preserve"> HYPERLINK "http://legislatie.just.ro/Public/DetaliiDocumentAfis/50210" </w:instrText>
            </w:r>
            <w:r w:rsidR="00D30D9C">
              <w:fldChar w:fldCharType="separate"/>
            </w:r>
            <w:r w:rsidR="007A1329" w:rsidRPr="007B0444">
              <w:rPr>
                <w:rStyle w:val="Hyperlink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Regulamentului</w:t>
            </w:r>
            <w:proofErr w:type="spellEnd"/>
            <w:r w:rsidR="007A1329" w:rsidRPr="007B0444">
              <w:rPr>
                <w:rStyle w:val="Hyperlink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Hyperlink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delegat</w:t>
            </w:r>
            <w:proofErr w:type="spellEnd"/>
            <w:r w:rsidR="007A1329" w:rsidRPr="007B0444">
              <w:rPr>
                <w:rStyle w:val="Hyperlink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(UE) nr. 665/2014</w:t>
            </w:r>
            <w:r w:rsidR="00D30D9C">
              <w:rPr>
                <w:rStyle w:val="Hyperlink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fldChar w:fldCharType="end"/>
            </w:r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 al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Comisiei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ceea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ce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privește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condițiile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utilizare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mențiunii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calitate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facultative "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produs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montan</w:t>
            </w:r>
            <w:proofErr w:type="spellEnd"/>
            <w:r w:rsidR="007A1329" w:rsidRPr="007B0444">
              <w:rPr>
                <w:rStyle w:val="shdr"/>
                <w:rFonts w:ascii="Trebuchet MS" w:hAnsi="Trebuchet MS"/>
                <w:color w:val="000000" w:themeColor="text1"/>
                <w:bdr w:val="none" w:sz="0" w:space="0" w:color="auto" w:frame="1"/>
                <w:shd w:val="clear" w:color="auto" w:fill="FFFFFF"/>
              </w:rPr>
              <w:t>"</w:t>
            </w:r>
            <w:r w:rsidR="007A1329" w:rsidRPr="007B0444">
              <w:rPr>
                <w:rFonts w:ascii="Trebuchet MS" w:hAnsi="Trebuchet MS" w:cs="Arial"/>
                <w:color w:val="000000" w:themeColor="text1"/>
              </w:rPr>
              <w:t xml:space="preserve">,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Ordin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nr. 52/2017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privind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aprobarea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Procedurii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verificare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conformităţii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datelor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cuprinse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în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caietul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sarcini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în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vederea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acordării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dreptului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utilizare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menţiunii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calitate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facultative "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produs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montan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"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şi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verificare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respectării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legislaţiei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europene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şi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naţionale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către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operatorii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economici care au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obţinut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dreptul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utilizare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respectivei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menţiuni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,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Ordinul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nr. 321/2017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pentru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modificarea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anexei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la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Ordinul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ministrului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agriculturii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și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dezvoltării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rurale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nr. 52/2017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privind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aprobarea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Procedurii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verificare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conformității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datelor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cuprinse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în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caietul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sarcini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în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vederea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acordării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dreptului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utilizare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mențiunii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calitate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facultative "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produs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montan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"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și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verificare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respectării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legislației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europene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și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naționale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către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operatorii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economici care au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obținut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dreptul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de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utilizare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a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respectivei</w:t>
            </w:r>
            <w:proofErr w:type="spellEnd"/>
            <w:r w:rsidR="007A1329" w:rsidRPr="007B0444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="007A1329" w:rsidRPr="007B0444">
              <w:rPr>
                <w:rFonts w:ascii="Trebuchet MS" w:hAnsi="Trebuchet MS"/>
                <w:color w:val="000000" w:themeColor="text1"/>
              </w:rPr>
              <w:t>mențiuni</w:t>
            </w:r>
            <w:proofErr w:type="spellEnd"/>
          </w:p>
        </w:tc>
      </w:tr>
    </w:tbl>
    <w:p w14:paraId="68ECEBD9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lastRenderedPageBreak/>
        <w:t>Beneficiari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direcți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>/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indirecți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grup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țintă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1A409C75" w14:textId="77777777" w:rsidTr="00137302">
        <w:tc>
          <w:tcPr>
            <w:tcW w:w="9236" w:type="dxa"/>
          </w:tcPr>
          <w:p w14:paraId="6420C636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Beneficiari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>directi</w:t>
            </w:r>
            <w:proofErr w:type="spellEnd"/>
            <w:r w:rsidRPr="00137302">
              <w:rPr>
                <w:rFonts w:ascii="Trebuchet MS" w:hAnsi="Trebuchet MS" w:cs="Arial"/>
                <w:b/>
                <w:sz w:val="22"/>
                <w:szCs w:val="22"/>
              </w:rPr>
              <w:t xml:space="preserve">: 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PARTENERIATE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constituite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baza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ACORD DE  COOPERARE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cărui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componenţă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fie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puţin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partener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categoriile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jos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pu</w:t>
            </w:r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fermier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sau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grup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producători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/o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cooperativă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î</w:t>
            </w:r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desfă</w:t>
            </w:r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oară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activitatea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agricol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pomicol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func</w:t>
            </w:r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submăsură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microîntreprinderi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întreprinderi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organiza</w:t>
            </w:r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neguvernamentale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consilii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locale,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unită</w:t>
            </w:r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colare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sanitare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, de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agrement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alimenta</w:t>
            </w:r>
            <w:r w:rsidRPr="00137302">
              <w:rPr>
                <w:rFonts w:ascii="Trebuchet MS" w:eastAsia="Calibri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publică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</w:p>
          <w:p w14:paraId="5860F269" w14:textId="77777777" w:rsidR="00137302" w:rsidRPr="00137302" w:rsidRDefault="00137302" w:rsidP="00137302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137302">
              <w:rPr>
                <w:rFonts w:ascii="Trebuchet MS" w:eastAsia="Calibri" w:hAnsi="Trebuchet MS" w:cs="Arial"/>
                <w:b/>
                <w:sz w:val="22"/>
                <w:szCs w:val="22"/>
              </w:rPr>
              <w:t>Beneficiarii</w:t>
            </w:r>
            <w:proofErr w:type="spellEnd"/>
            <w:r w:rsidRPr="00137302">
              <w:rPr>
                <w:rFonts w:ascii="Trebuchet MS" w:eastAsia="Calibri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b/>
                <w:sz w:val="22"/>
                <w:szCs w:val="22"/>
              </w:rPr>
              <w:t>indirecți</w:t>
            </w:r>
            <w:proofErr w:type="spellEnd"/>
            <w:r w:rsidRPr="00137302">
              <w:rPr>
                <w:rFonts w:ascii="Trebuchet MS" w:eastAsia="Calibri" w:hAnsi="Trebuchet MS" w:cs="Arial"/>
                <w:b/>
                <w:sz w:val="22"/>
                <w:szCs w:val="22"/>
              </w:rPr>
              <w:t>:</w:t>
            </w:r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micii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populatia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GAL,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procesatorii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comerciantii</w:t>
            </w:r>
            <w:proofErr w:type="spellEnd"/>
            <w:r w:rsidRPr="00137302">
              <w:rPr>
                <w:rFonts w:ascii="Trebuchet MS" w:eastAsia="Calibri" w:hAnsi="Trebuchet MS" w:cs="Arial"/>
                <w:sz w:val="22"/>
                <w:szCs w:val="22"/>
              </w:rPr>
              <w:t>.</w:t>
            </w:r>
          </w:p>
        </w:tc>
      </w:tr>
    </w:tbl>
    <w:p w14:paraId="3BBF0713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r w:rsidRPr="00137302">
        <w:rPr>
          <w:rFonts w:ascii="Trebuchet MS" w:hAnsi="Trebuchet MS" w:cs="Arial"/>
          <w:b/>
          <w:sz w:val="22"/>
          <w:szCs w:val="22"/>
        </w:rPr>
        <w:t xml:space="preserve">Tip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sprijin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76BADFA6" w14:textId="77777777" w:rsidTr="00137302">
        <w:trPr>
          <w:trHeight w:val="1523"/>
        </w:trPr>
        <w:tc>
          <w:tcPr>
            <w:tcW w:w="9236" w:type="dxa"/>
          </w:tcPr>
          <w:p w14:paraId="2A7F4430" w14:textId="77777777" w:rsidR="00137302" w:rsidRPr="00137302" w:rsidRDefault="00137302" w:rsidP="00137302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mbu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h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ltui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lilor</w:t>
            </w:r>
            <w:proofErr w:type="spellEnd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li</w:t>
            </w:r>
            <w:r w:rsidRPr="00137302">
              <w:rPr>
                <w:rFonts w:ascii="Trebuchet MS" w:hAnsi="Trebuchet MS" w:cs="Arial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ibilesupo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eşi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tite</w:t>
            </w:r>
            <w:proofErr w:type="spellEnd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tiv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prevederile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art. 67 al Reg. (UE) nr. 1303/2013.</w:t>
            </w:r>
          </w:p>
          <w:p w14:paraId="6F67A892" w14:textId="77777777" w:rsidR="00137302" w:rsidRPr="00137302" w:rsidRDefault="00137302" w:rsidP="00137302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rebuchet MS" w:hAnsi="Trebuchet MS" w:cs="Arial"/>
                <w:color w:val="FF0000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ta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v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ns,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d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onstitui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iiun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ig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iib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uaun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ig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Times New Roman"/>
                <w:spacing w:val="1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hiv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spun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ă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3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uluide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100%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dinv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v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nsului,în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f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mit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t.45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(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4) 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t.63 </w:t>
            </w:r>
            <w:proofErr w:type="spellStart"/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le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(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UE)n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.1305/2013.</w:t>
            </w:r>
          </w:p>
        </w:tc>
      </w:tr>
    </w:tbl>
    <w:p w14:paraId="7A22D1D2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Tipuri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acțiuni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eligibile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neeligibile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7EBF8614" w14:textId="77777777" w:rsidTr="00137302">
        <w:tc>
          <w:tcPr>
            <w:tcW w:w="9236" w:type="dxa"/>
          </w:tcPr>
          <w:p w14:paraId="24D8627F" w14:textId="77777777" w:rsidR="00137302" w:rsidRPr="00137302" w:rsidRDefault="00137302" w:rsidP="00137302">
            <w:pPr>
              <w:tabs>
                <w:tab w:val="left" w:pos="1410"/>
                <w:tab w:val="center" w:pos="4680"/>
              </w:tabs>
              <w:spacing w:line="276" w:lineRule="auto"/>
              <w:contextualSpacing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Sprijinul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acorda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cheltuielile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prevăzute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de marketing,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necesare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atingerea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obiectivelor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, din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următoarele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categorii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>:</w:t>
            </w:r>
          </w:p>
          <w:p w14:paraId="1C4769B2" w14:textId="77777777" w:rsidR="00137302" w:rsidRPr="00137302" w:rsidRDefault="00137302" w:rsidP="00137302">
            <w:pPr>
              <w:pStyle w:val="NoSpacing"/>
              <w:numPr>
                <w:ilvl w:val="0"/>
                <w:numId w:val="32"/>
              </w:numPr>
              <w:spacing w:line="276" w:lineRule="auto"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Studii/planuri: elaborarea studiilor 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>i planurilor de marketing asociate proiectului, inclusiv analize de pia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>ă, conceptul de marketing etc.</w:t>
            </w:r>
          </w:p>
          <w:p w14:paraId="7AAE970B" w14:textId="77777777" w:rsidR="00137302" w:rsidRPr="00137302" w:rsidRDefault="00137302" w:rsidP="00137302">
            <w:pPr>
              <w:pStyle w:val="NoSpacing"/>
              <w:numPr>
                <w:ilvl w:val="0"/>
                <w:numId w:val="32"/>
              </w:numPr>
              <w:spacing w:line="276" w:lineRule="auto"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Costurile de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funcţionare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a cooperării( nu vor depă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i 20% din valoarea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toatală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eligibilă a proiectului);</w:t>
            </w:r>
          </w:p>
          <w:p w14:paraId="16E588D8" w14:textId="77777777" w:rsidR="00137302" w:rsidRPr="00137302" w:rsidRDefault="00137302" w:rsidP="00137302">
            <w:pPr>
              <w:pStyle w:val="NoSpacing"/>
              <w:numPr>
                <w:ilvl w:val="0"/>
                <w:numId w:val="33"/>
              </w:numPr>
              <w:spacing w:line="276" w:lineRule="auto"/>
              <w:jc w:val="both"/>
              <w:rPr>
                <w:rFonts w:ascii="Trebuchet MS" w:hAnsi="Trebuchet MS" w:cs="Calibri"/>
                <w:b/>
                <w:color w:val="FF0000"/>
                <w:sz w:val="22"/>
                <w:szCs w:val="22"/>
              </w:rPr>
            </w:pP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Costuri directe ale  proiectelor specifice corelate  cu planul  proiectului, inclusiv costuri de promovare,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şi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pot cuprinde: cheltuieli de promovare, cheltuieli de marketing legate de etichetarea si ambalarea produsului (concept grafic), creare marcă înregistrată, investi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>ii în construc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ii aferente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activitatii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de produc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>ie</w:t>
            </w:r>
            <w:r w:rsidR="00EB2AC7">
              <w:rPr>
                <w:rFonts w:ascii="Trebuchet MS" w:hAnsi="Trebuchet MS" w:cs="Calibri"/>
                <w:sz w:val="22"/>
                <w:szCs w:val="22"/>
              </w:rPr>
              <w:t xml:space="preserve">, </w:t>
            </w:r>
            <w:r w:rsidR="00EB2AC7">
              <w:rPr>
                <w:rFonts w:ascii="Trebuchet MS" w:hAnsi="Trebuchet MS" w:cs="Calibri"/>
                <w:sz w:val="22"/>
                <w:szCs w:val="22"/>
              </w:rPr>
              <w:lastRenderedPageBreak/>
              <w:t>procesare si comercializare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(modernizare,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constructie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>) echipamente, utilaje necesare implementării proiectului a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>a cum rezultă din planul proiectului, inclusiv mijloace de transport adecvate activită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ii descrise în proiect. </w:t>
            </w:r>
          </w:p>
        </w:tc>
      </w:tr>
    </w:tbl>
    <w:p w14:paraId="1487B5A3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center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lastRenderedPageBreak/>
        <w:t>Condiții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eligibilitate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5167A84B" w14:textId="77777777" w:rsidTr="00137302">
        <w:trPr>
          <w:trHeight w:val="1833"/>
        </w:trPr>
        <w:tc>
          <w:tcPr>
            <w:tcW w:w="9576" w:type="dxa"/>
          </w:tcPr>
          <w:p w14:paraId="354FF82C" w14:textId="77777777" w:rsidR="00137302" w:rsidRPr="00137302" w:rsidRDefault="00137302" w:rsidP="00EB2AC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S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oli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buiesăseîn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d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re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z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o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ia</w:t>
            </w:r>
            <w:r w:rsidRPr="00137302">
              <w:rPr>
                <w:rFonts w:ascii="Trebuchet MS" w:hAnsi="Trebuchet MS" w:cs="Arial"/>
                <w:spacing w:val="2"/>
                <w:sz w:val="22"/>
                <w:szCs w:val="22"/>
              </w:rPr>
              <w:t>b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ef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c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ar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ilor</w:t>
            </w:r>
            <w:r w:rsidRPr="00137302">
              <w:rPr>
                <w:rFonts w:ascii="Trebuchet MS" w:hAnsi="Trebuchet MS" w:cs="Arial"/>
                <w:spacing w:val="-1"/>
                <w:sz w:val="22"/>
                <w:szCs w:val="22"/>
              </w:rPr>
              <w:t>e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li</w:t>
            </w:r>
            <w:r w:rsidRPr="00137302">
              <w:rPr>
                <w:rFonts w:ascii="Trebuchet MS" w:hAnsi="Trebuchet MS" w:cs="Arial"/>
                <w:spacing w:val="-2"/>
                <w:sz w:val="22"/>
                <w:szCs w:val="22"/>
              </w:rPr>
              <w:t>g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ibili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57F06E2C" w14:textId="77777777" w:rsidR="00137302" w:rsidRPr="00137302" w:rsidRDefault="00137302" w:rsidP="00EB2AC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rebuchet MS" w:hAnsi="Trebuchet MS" w:cs="Arial"/>
                <w:spacing w:val="1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depune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acord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cooperare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care face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referire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la o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Arial" w:cs="Arial"/>
                <w:spacing w:val="1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funct</w:t>
            </w:r>
            <w:r w:rsidRPr="00137302">
              <w:rPr>
                <w:rFonts w:ascii="Trebuchet MS" w:hAnsi="Arial" w:cs="Arial"/>
                <w:spacing w:val="1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ionare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put</w:t>
            </w:r>
            <w:r w:rsidRPr="00137302">
              <w:rPr>
                <w:rFonts w:ascii="Trebuchet MS" w:hAnsi="Arial" w:cs="Arial"/>
                <w:spacing w:val="1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egala</w:t>
            </w:r>
            <w:proofErr w:type="spellEnd"/>
            <w:r w:rsidRPr="00137302">
              <w:rPr>
                <w:rFonts w:ascii="Trebuchet MS" w:hAnsi="Arial" w:cs="Arial"/>
                <w:spacing w:val="1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perioada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care se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acorda</w:t>
            </w:r>
            <w:proofErr w:type="spellEnd"/>
            <w:r w:rsidRPr="00137302">
              <w:rPr>
                <w:rFonts w:ascii="Trebuchet MS" w:hAnsi="Arial" w:cs="Arial"/>
                <w:spacing w:val="1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finant</w:t>
            </w:r>
            <w:r w:rsidRPr="00137302">
              <w:rPr>
                <w:rFonts w:ascii="Trebuchet MS" w:hAnsi="Arial" w:cs="Arial"/>
                <w:spacing w:val="1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area</w:t>
            </w:r>
            <w:proofErr w:type="spellEnd"/>
            <w:r w:rsidRPr="00137302">
              <w:rPr>
                <w:rFonts w:ascii="Trebuchet MS" w:hAnsi="Trebuchet MS" w:cs="Arial"/>
                <w:spacing w:val="1"/>
                <w:sz w:val="22"/>
                <w:szCs w:val="22"/>
              </w:rPr>
              <w:t>;</w:t>
            </w:r>
          </w:p>
          <w:p w14:paraId="3DBF850C" w14:textId="77777777" w:rsidR="00137302" w:rsidRPr="00137302" w:rsidRDefault="00137302" w:rsidP="00EB2AC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trebuie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încadreze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dintre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tipurile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activită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măsură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775FE8E2" w14:textId="77777777" w:rsidR="00137302" w:rsidRPr="00137302" w:rsidRDefault="00137302" w:rsidP="00EB2AC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legate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depune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studiu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/plan,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privitor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conceptul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357629E7" w14:textId="77777777" w:rsidR="00137302" w:rsidRPr="00137302" w:rsidRDefault="00137302" w:rsidP="00EB2AC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>Daca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respecta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definit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privire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urile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stabilite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̂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conformitate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prevederile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articolul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11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Regulamentul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(UE) nr. 807/2014;</w:t>
            </w:r>
          </w:p>
          <w:p w14:paraId="113249E1" w14:textId="77777777" w:rsidR="00137302" w:rsidRPr="00137302" w:rsidRDefault="00137302" w:rsidP="00EB2AC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rebuchet MS" w:hAnsi="Trebuchet MS" w:cs="Arial"/>
                <w:i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legate de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piețele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locale,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solicitantul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prezinta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un concept de marketing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adaptat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piața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locală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cuprindă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dacă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este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o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descriere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activităților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promovare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propuse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  <w:p w14:paraId="5148F0BD" w14:textId="77777777" w:rsidR="00137302" w:rsidRDefault="00137302" w:rsidP="00EB2AC7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rebuchet MS" w:hAnsi="Trebuchet MS" w:cs="Arial"/>
                <w:i/>
                <w:sz w:val="22"/>
                <w:szCs w:val="22"/>
              </w:rPr>
            </w:pP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In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cazul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cooperarii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pomicol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partenerii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care sunt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/ GP /Cooperative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desfasoara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activitatile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agricole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într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-una din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unitățile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administrativ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–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teritoriale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Anexa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STPaferentă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Cadrului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Național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Implementare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 STP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activează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sectorul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pomicol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exceptând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cultura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căpșuni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sere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și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solarii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>)</w:t>
            </w:r>
          </w:p>
          <w:p w14:paraId="76485EBE" w14:textId="77777777" w:rsidR="00EB2AC7" w:rsidRPr="00280893" w:rsidRDefault="00EB2AC7" w:rsidP="00280893">
            <w:pPr>
              <w:pStyle w:val="ListParagraph"/>
              <w:numPr>
                <w:ilvl w:val="0"/>
                <w:numId w:val="22"/>
              </w:numPr>
              <w:spacing w:after="240" w:line="276" w:lineRule="auto"/>
              <w:jc w:val="both"/>
              <w:rPr>
                <w:rFonts w:ascii="Trebuchet MS" w:hAnsi="Trebuchet MS" w:cs="Arial"/>
                <w:i/>
                <w:sz w:val="22"/>
                <w:szCs w:val="22"/>
              </w:rPr>
            </w:pPr>
            <w:r w:rsidRPr="00280893"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  <w:t xml:space="preserve">Proiectul prevede </w:t>
            </w:r>
            <w:proofErr w:type="spellStart"/>
            <w:r w:rsidR="007714BD" w:rsidRPr="00280893"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  <w:t>obtinerea</w:t>
            </w:r>
            <w:proofErr w:type="spellEnd"/>
            <w:r w:rsidRPr="00280893"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  <w:t xml:space="preserve"> dreptului de utilizare a </w:t>
            </w:r>
            <w:proofErr w:type="spellStart"/>
            <w:r w:rsidRPr="00280893"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  <w:t>mentiunii</w:t>
            </w:r>
            <w:proofErr w:type="spellEnd"/>
            <w:r w:rsidRPr="00280893">
              <w:rPr>
                <w:rFonts w:ascii="Trebuchet MS" w:hAnsi="Trebuchet MS" w:cs="Arial"/>
                <w:b/>
                <w:sz w:val="22"/>
                <w:szCs w:val="22"/>
                <w:lang w:val="ro-RO"/>
              </w:rPr>
              <w:t xml:space="preserve"> de calitate facultative ”produs montan”.”</w:t>
            </w:r>
          </w:p>
        </w:tc>
      </w:tr>
    </w:tbl>
    <w:p w14:paraId="10B01619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Criterii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selecție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41F3F2E1" w14:textId="77777777" w:rsidTr="00137302">
        <w:tc>
          <w:tcPr>
            <w:tcW w:w="9576" w:type="dxa"/>
          </w:tcPr>
          <w:p w14:paraId="4E4C702F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fi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selectate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prioritate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care:</w:t>
            </w:r>
          </w:p>
          <w:p w14:paraId="65789044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respecta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principiul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reprezentativita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coopera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numa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̆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parteneri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implicat</w:t>
            </w:r>
            <w:r w:rsidRPr="00137302">
              <w:rPr>
                <w:rFonts w:ascii="Trebuchet MS" w:hAnsi="Arial" w:cs="Arial"/>
                <w:sz w:val="22"/>
                <w:szCs w:val="22"/>
              </w:rPr>
              <w:t>̦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5D436EB2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un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gradul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acoperire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cuprinzand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putin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doua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localitati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teritoriul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GAL; </w:t>
            </w:r>
          </w:p>
          <w:p w14:paraId="7EFA9560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respecta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principiul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exploatatiilor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dimensiuni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);</w:t>
            </w:r>
          </w:p>
          <w:p w14:paraId="6E418799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respecta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principiul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“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locale” (i.e.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distan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geografică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între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produc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Times New Roman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punctul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vânzare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).</w:t>
            </w:r>
          </w:p>
          <w:p w14:paraId="62FBDF02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structuri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care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includă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func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integrate (flux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opera</w:t>
            </w:r>
            <w:r w:rsidRPr="00137302">
              <w:rPr>
                <w:rFonts w:ascii="Trebuchet MS" w:hAnsi="Trebuchet MS" w:cs="Times New Roman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Arial"/>
                <w:sz w:val="22"/>
                <w:szCs w:val="22"/>
              </w:rPr>
              <w:t>ional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complet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);</w:t>
            </w:r>
          </w:p>
          <w:p w14:paraId="73A73540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vizeaza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brand local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prevederea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cheltuieli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marketing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acest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sens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70B2DD2C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propun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activitati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inovative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zona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prevad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investitii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introducerea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noi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tehnologii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14:paraId="18DBC3D1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respecta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principiul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protectiei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mediului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inconjurator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>;</w:t>
            </w:r>
          </w:p>
        </w:tc>
      </w:tr>
    </w:tbl>
    <w:p w14:paraId="46B9864B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Sume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aplicabile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)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rata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sprijinului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137302" w:rsidRPr="00137302" w14:paraId="4ED30C5E" w14:textId="77777777" w:rsidTr="00137302">
        <w:tc>
          <w:tcPr>
            <w:tcW w:w="9576" w:type="dxa"/>
          </w:tcPr>
          <w:p w14:paraId="5661BBF1" w14:textId="77777777" w:rsidR="00137302" w:rsidRPr="00137302" w:rsidRDefault="00137302" w:rsidP="00137302">
            <w:pPr>
              <w:pStyle w:val="NoSpacing"/>
              <w:spacing w:line="276" w:lineRule="auto"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Valoarea maximă a sprijinului este de </w:t>
            </w:r>
            <w:r w:rsidR="00EB2AC7">
              <w:rPr>
                <w:rFonts w:ascii="Trebuchet MS" w:hAnsi="Trebuchet MS" w:cs="Calibri"/>
                <w:sz w:val="22"/>
                <w:szCs w:val="22"/>
              </w:rPr>
              <w:t>68.087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de euro.</w:t>
            </w:r>
          </w:p>
          <w:p w14:paraId="7E73FE70" w14:textId="77777777" w:rsidR="00137302" w:rsidRPr="00137302" w:rsidRDefault="00137302" w:rsidP="00137302">
            <w:pPr>
              <w:pStyle w:val="NoSpacing"/>
              <w:spacing w:line="276" w:lineRule="auto"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Ponderea sprijinului nerambursabil este de 100% din totalul cheltuielilor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eligibile.În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cazul în care planul de proiect include, de asemenea, ac</w:t>
            </w:r>
            <w:r w:rsidRPr="00137302">
              <w:rPr>
                <w:rFonts w:ascii="Trebuchet MS" w:hAnsi="Trebuchet MS"/>
                <w:sz w:val="22"/>
                <w:szCs w:val="22"/>
              </w:rPr>
              <w:t>ț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iuni care sunt eligibile în cadrul altor măsuri/sub-masuri, acestea vor respecta intensitatea maxima aferenta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submasurii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submasurilor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din care fac parte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operatiunile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fara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a depă</w:t>
            </w:r>
            <w:r w:rsidRPr="00137302">
              <w:rPr>
                <w:rFonts w:ascii="Trebuchet MS" w:hAnsi="Trebuchet MS"/>
                <w:sz w:val="22"/>
                <w:szCs w:val="22"/>
              </w:rPr>
              <w:t>ș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i valoarea maximă de </w:t>
            </w:r>
            <w:r w:rsidR="00EB2AC7">
              <w:rPr>
                <w:rFonts w:ascii="Trebuchet MS" w:hAnsi="Trebuchet MS" w:cs="Calibri"/>
                <w:sz w:val="22"/>
                <w:szCs w:val="22"/>
              </w:rPr>
              <w:t>68.087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de euro. Costurile de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funcţionare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a cooperării nu vor depăși 20% din valoarea maximă a sprijinului acordat pe proiect </w:t>
            </w:r>
            <w:proofErr w:type="spellStart"/>
            <w:r w:rsidRPr="00137302">
              <w:rPr>
                <w:rFonts w:ascii="Trebuchet MS" w:hAnsi="Trebuchet MS" w:cs="Calibri"/>
                <w:sz w:val="22"/>
                <w:szCs w:val="22"/>
              </w:rPr>
              <w:t>depus.Toate</w:t>
            </w:r>
            <w:proofErr w:type="spellEnd"/>
            <w:r w:rsidRPr="00137302">
              <w:rPr>
                <w:rFonts w:ascii="Trebuchet MS" w:hAnsi="Trebuchet MS" w:cs="Calibri"/>
                <w:sz w:val="22"/>
                <w:szCs w:val="22"/>
              </w:rPr>
              <w:t xml:space="preserve"> costurile sunt acoperite de această </w:t>
            </w:r>
            <w:r w:rsidRPr="00137302">
              <w:rPr>
                <w:rFonts w:ascii="Trebuchet MS" w:hAnsi="Trebuchet MS" w:cs="Calibri"/>
                <w:sz w:val="22"/>
                <w:szCs w:val="22"/>
              </w:rPr>
              <w:lastRenderedPageBreak/>
              <w:t>măsură ca o valoare globală. Intensitatea ajutorului este de 100%.</w:t>
            </w:r>
          </w:p>
          <w:p w14:paraId="42F5127D" w14:textId="77777777" w:rsidR="00137302" w:rsidRPr="00137302" w:rsidRDefault="00137302" w:rsidP="00137302">
            <w:pPr>
              <w:tabs>
                <w:tab w:val="left" w:pos="1410"/>
              </w:tabs>
              <w:spacing w:line="276" w:lineRule="auto"/>
              <w:contextualSpacing/>
              <w:jc w:val="both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Elemenentele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care au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contribuit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stabilirea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cuantumului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aplicarea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unei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intensitati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ale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>specifice</w:t>
            </w:r>
            <w:proofErr w:type="spellEnd"/>
            <w:r w:rsidRPr="00137302">
              <w:rPr>
                <w:rFonts w:ascii="Trebuchet MS" w:hAnsi="Trebuchet MS" w:cs="Arial"/>
                <w:i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Dezvoltarea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planurilor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afaceri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infiintarea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promovarea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face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acordarea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cu o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intensitate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100%.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au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fost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luate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considerare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multe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aspecte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necesitatea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sustinerii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gradul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ridicat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saracie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al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zonei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capacitatea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financiara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redusa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sustine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rate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cofinantare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proiectelor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accesul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dificil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piete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pentru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micii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fermieri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Astfel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s-a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considerat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rezonabila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incurajarea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asocierii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crearii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lanturi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scurte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aprovizionare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prin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acordarea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unui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procent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100% din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valoarea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cheltuielilor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eligibile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, cu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exceptia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operatiunilor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aferente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altor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masuri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carora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li se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va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aplica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rata maxima a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conform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limitelor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prevazute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cadrul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Regulamentului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(UE) nr. 1305/2013. </w:t>
            </w:r>
          </w:p>
        </w:tc>
      </w:tr>
    </w:tbl>
    <w:p w14:paraId="118E4C84" w14:textId="77777777" w:rsidR="00137302" w:rsidRPr="00137302" w:rsidRDefault="00137302" w:rsidP="007F6295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jc w:val="both"/>
        <w:outlineLvl w:val="0"/>
        <w:rPr>
          <w:rFonts w:ascii="Trebuchet MS" w:hAnsi="Trebuchet MS" w:cs="Arial"/>
          <w:b/>
          <w:sz w:val="22"/>
          <w:szCs w:val="22"/>
        </w:rPr>
      </w:pPr>
      <w:r w:rsidRPr="00137302">
        <w:rPr>
          <w:rFonts w:ascii="Trebuchet MS" w:hAnsi="Trebuchet MS" w:cs="Arial"/>
          <w:b/>
          <w:sz w:val="22"/>
          <w:szCs w:val="22"/>
        </w:rPr>
        <w:lastRenderedPageBreak/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monitorizare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37302" w:rsidRPr="00137302" w14:paraId="6DEF90F5" w14:textId="77777777" w:rsidTr="00137302">
        <w:tc>
          <w:tcPr>
            <w:tcW w:w="9236" w:type="dxa"/>
          </w:tcPr>
          <w:p w14:paraId="1B1A19AE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ind w:left="360"/>
              <w:jc w:val="both"/>
              <w:rPr>
                <w:rFonts w:ascii="Trebuchet MS" w:hAnsi="Trebuchet MS" w:cs="Arial"/>
                <w:color w:val="FF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Numărul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forme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asociative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</w:rPr>
              <w:t>sprijinite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</w:rPr>
              <w:t xml:space="preserve">: minim 1; </w:t>
            </w:r>
          </w:p>
          <w:p w14:paraId="5357E4C1" w14:textId="77777777" w:rsidR="00137302" w:rsidRPr="00137302" w:rsidRDefault="00137302" w:rsidP="00137302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76" w:lineRule="auto"/>
              <w:ind w:left="360"/>
              <w:jc w:val="both"/>
              <w:rPr>
                <w:rFonts w:ascii="Trebuchet MS" w:hAnsi="Trebuchet MS" w:cs="Arial"/>
                <w:color w:val="FF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Numar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>exploatatii</w:t>
            </w:r>
            <w:proofErr w:type="spellEnd"/>
            <w:r w:rsidRPr="00137302">
              <w:rPr>
                <w:rFonts w:ascii="Trebuchet MS" w:hAnsi="Trebuchet MS" w:cs="Arial"/>
                <w:sz w:val="22"/>
                <w:szCs w:val="22"/>
                <w:lang w:val="ro-RO"/>
              </w:rPr>
              <w:t xml:space="preserve"> agricole membre in forme asociative sprijinite</w:t>
            </w:r>
            <w:r w:rsidRPr="00137302">
              <w:rPr>
                <w:rFonts w:ascii="Trebuchet MS" w:hAnsi="Trebuchet MS" w:cs="Arial"/>
                <w:bCs/>
                <w:sz w:val="22"/>
                <w:szCs w:val="22"/>
                <w:lang w:val="ro-RO"/>
              </w:rPr>
              <w:t>: minim 4</w:t>
            </w:r>
          </w:p>
        </w:tc>
      </w:tr>
    </w:tbl>
    <w:p w14:paraId="1A9906D6" w14:textId="77777777" w:rsidR="00137302" w:rsidRDefault="00137302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7BA7EEB8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747E04C6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218A0A8E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47C3AF58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392AA0EE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336C9BC2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68A03E63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66863ECB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4723E1FD" w14:textId="77777777" w:rsidR="00280893" w:rsidRDefault="00280893" w:rsidP="00137302">
      <w:pPr>
        <w:tabs>
          <w:tab w:val="left" w:pos="1410"/>
        </w:tabs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46A1847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b/>
          <w:sz w:val="22"/>
          <w:szCs w:val="22"/>
        </w:rPr>
      </w:pPr>
      <w:r w:rsidRPr="00137302">
        <w:rPr>
          <w:rFonts w:ascii="Trebuchet MS" w:hAnsi="Trebuchet MS" w:cs="Arial"/>
          <w:b/>
          <w:sz w:val="22"/>
          <w:szCs w:val="22"/>
        </w:rPr>
        <w:t xml:space="preserve">CAPITOLUL VI: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Descrierea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complementarității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>/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contribuției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altor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strategii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relevante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naționale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sectoriale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regionale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județene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etc.) </w:t>
      </w:r>
    </w:p>
    <w:p w14:paraId="3D64D0F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5FB11228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elaborata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PLATOUL MEHEDINTI 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drept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principal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zonei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incurajarea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init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locale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combina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solut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spund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problematicii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identificate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locale,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reflectate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Trebuchet MS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nevoi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</w:p>
    <w:p w14:paraId="2712697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concorda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PAC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Europa 2020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sector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echilibrat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punct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ecologic,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benefic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clima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rezilient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inovator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atingerea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subordoneaza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principiilor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Europene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Regulamentul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1305/2013,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O1: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Favorizare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O3: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inerea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echilibrate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comunită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 w:cs="Arial"/>
          <w:sz w:val="22"/>
          <w:szCs w:val="22"/>
        </w:rPr>
        <w:t>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inclusiv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s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men</w:t>
      </w:r>
      <w:r w:rsidRPr="00137302">
        <w:rPr>
          <w:rFonts w:ascii="Trebuchet MS" w:hAnsi="Trebuchet MS" w:cs="Times New Roman"/>
          <w:sz w:val="22"/>
          <w:szCs w:val="22"/>
        </w:rPr>
        <w:t>t</w:t>
      </w:r>
      <w:r w:rsidRPr="00137302">
        <w:rPr>
          <w:rFonts w:ascii="Trebuchet MS" w:hAnsi="Trebuchet MS" w:cs="Arial"/>
          <w:sz w:val="22"/>
          <w:szCs w:val="22"/>
        </w:rPr>
        <w:t>inerea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munca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intermediul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materie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reflecta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tematice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relevante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P2: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</w:t>
      </w:r>
      <w:r w:rsidRPr="00137302">
        <w:rPr>
          <w:rFonts w:ascii="Trebuchet MS" w:hAnsi="Trebuchet MS" w:cs="Times New Roman"/>
          <w:sz w:val="22"/>
          <w:szCs w:val="22"/>
        </w:rPr>
        <w:t>s</w:t>
      </w:r>
      <w:r w:rsidRPr="00137302">
        <w:rPr>
          <w:rFonts w:ascii="Trebuchet MS" w:hAnsi="Trebuchet MS" w:cs="Arial"/>
          <w:sz w:val="22"/>
          <w:szCs w:val="22"/>
        </w:rPr>
        <w:t>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viabilitatii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exploata</w:t>
      </w:r>
      <w:r w:rsidRPr="00137302">
        <w:rPr>
          <w:rFonts w:ascii="Trebuchet MS" w:hAnsi="Trebuchet MS" w:cs="Times New Roman"/>
          <w:sz w:val="22"/>
          <w:szCs w:val="22"/>
        </w:rPr>
        <w:t>t</w:t>
      </w:r>
      <w:r w:rsidRPr="00137302">
        <w:rPr>
          <w:rFonts w:ascii="Trebuchet MS" w:hAnsi="Trebuchet MS" w:cs="Arial"/>
          <w:sz w:val="22"/>
          <w:szCs w:val="22"/>
        </w:rPr>
        <w:t>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s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tuturor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tipurilor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toate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regiunile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s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tehnologiilor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inovatoare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gestionarii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padurilor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(cu accent pe D2A), P3: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lan</w:t>
      </w:r>
      <w:r w:rsidRPr="00137302">
        <w:rPr>
          <w:rFonts w:ascii="Trebuchet MS" w:hAnsi="Trebuchet MS" w:cs="Times New Roman"/>
          <w:sz w:val="22"/>
          <w:szCs w:val="22"/>
        </w:rPr>
        <w:t>t</w:t>
      </w:r>
      <w:r w:rsidRPr="00137302">
        <w:rPr>
          <w:rFonts w:ascii="Trebuchet MS" w:hAnsi="Trebuchet MS" w:cs="Arial"/>
          <w:sz w:val="22"/>
          <w:szCs w:val="22"/>
        </w:rPr>
        <w:t>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alimentar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inclusiv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procesarea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s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comercializarea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produselor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bunastarii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animalelor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s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gestionarii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riscurilor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(cu accent pe D3A), P6: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incluziunii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reducerii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saraciei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zonele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(cu accent pe: D6A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D6B).</w:t>
      </w:r>
    </w:p>
    <w:p w14:paraId="0865BBE7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lastRenderedPageBreak/>
        <w:t xml:space="preserve">Europa 2020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reprezinta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Europene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tere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tere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inteligenta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cunoas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tere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inovare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punctul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utilizarii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ecologice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competitive),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favorabila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incluziunii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o rata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ridicata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ocuparii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fortei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munca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coeziunea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).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national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documentul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continua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trasate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transpunerea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ional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directiilor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Europa 2020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Acordul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2014-2020.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atinge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aspiratiile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reflectate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global 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Acord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Romania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avea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moderna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abordarea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cinci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provocari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materie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populatia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aspectele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administrat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guvernarea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41E6381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Prioritatile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domenii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interventie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faciliteaza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transversale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protectia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atenuarea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schimbarilor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climatice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adaptare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complementara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PNDR 2014-2020: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restructurarea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viabilitat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exploatat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M1/2A “SPRIJIN AGRICOL”, M5/3A “COOPERARE LOCALA”),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gestionarea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naturale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combaterea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schimbarilor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climatice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criteriile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contribuindu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-se indirect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diversificarea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munca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serviciilor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calitatii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vietii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zonele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>: M3/6B “DEZVOLTAREA SATELOR”, M2/6A  “BUSINESS RURAL”, M4/6B “IMPLICARE SOCIALA”.</w:t>
      </w:r>
    </w:p>
    <w:p w14:paraId="380222B8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sunt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concordant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ionala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sectorului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agroalimentar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termen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lung 2020-2030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accelerarea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tranzitiei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structurale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economic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concomitent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practici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prietenoase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gradului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acoperire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consumului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alimente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product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interna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redobandirea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statutului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exportator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agroalimentar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net,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limitarea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amprentei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carbon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rezistente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schimbari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climatice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imbuntatirea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standardelor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zonele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educat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</w:t>
      </w:r>
      <w:proofErr w:type="spellEnd"/>
      <w:r w:rsidRPr="00137302">
        <w:rPr>
          <w:rFonts w:ascii="Trebuchet MS" w:hAnsi="Trebuchet MS" w:cs="Arial"/>
          <w:sz w:val="22"/>
          <w:szCs w:val="22"/>
        </w:rPr>
        <w:t>/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consiliere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TIC, CDI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performantei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administratiei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44FAC35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Nat</w:t>
      </w:r>
      <w:r w:rsidRPr="00137302">
        <w:rPr>
          <w:rFonts w:ascii="Trebuchet MS" w:hAnsi="Arial" w:cs="Arial"/>
          <w:bCs/>
          <w:iCs/>
          <w:sz w:val="22"/>
          <w:szCs w:val="22"/>
        </w:rPr>
        <w:t>̦</w:t>
      </w:r>
      <w:r w:rsidRPr="00137302">
        <w:rPr>
          <w:rFonts w:ascii="Trebuchet MS" w:hAnsi="Trebuchet MS" w:cs="Arial"/>
          <w:bCs/>
          <w:iCs/>
          <w:sz w:val="22"/>
          <w:szCs w:val="22"/>
        </w:rPr>
        <w:t>ionala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privind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Incluziunea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Sociala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</w:t>
      </w:r>
      <w:r w:rsidRPr="00137302">
        <w:rPr>
          <w:rFonts w:ascii="Trebuchet MS" w:hAnsi="Arial" w:cs="Arial"/>
          <w:bCs/>
          <w:iCs/>
          <w:sz w:val="22"/>
          <w:szCs w:val="22"/>
        </w:rPr>
        <w:t>̦</w:t>
      </w:r>
      <w:r w:rsidRPr="00137302">
        <w:rPr>
          <w:rFonts w:ascii="Trebuchet MS" w:hAnsi="Trebuchet MS" w:cs="Arial"/>
          <w:bCs/>
          <w:iCs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Reducerea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Saraciei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2015-2020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subset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noua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interventii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cheie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perioada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programare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având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mare impact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reducerea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saraciei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incluziunii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63239F1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Guvernamentala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sectorului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intreprinderilor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mici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</w:t>
      </w:r>
      <w:r w:rsidRPr="00137302">
        <w:rPr>
          <w:rFonts w:ascii="Trebuchet MS" w:hAnsi="Arial" w:cs="Arial"/>
          <w:bCs/>
          <w:iCs/>
          <w:sz w:val="22"/>
          <w:szCs w:val="22"/>
        </w:rPr>
        <w:t>̦</w:t>
      </w:r>
      <w:r w:rsidRPr="00137302">
        <w:rPr>
          <w:rFonts w:ascii="Trebuchet MS" w:hAnsi="Trebuchet MS" w:cs="Arial"/>
          <w:bCs/>
          <w:iCs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mijlocii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</w:t>
      </w:r>
      <w:r w:rsidRPr="00137302">
        <w:rPr>
          <w:rFonts w:ascii="Trebuchet MS" w:hAnsi="Arial" w:cs="Arial"/>
          <w:bCs/>
          <w:iCs/>
          <w:sz w:val="22"/>
          <w:szCs w:val="22"/>
        </w:rPr>
        <w:t>̦</w:t>
      </w:r>
      <w:r w:rsidRPr="00137302">
        <w:rPr>
          <w:rFonts w:ascii="Trebuchet MS" w:hAnsi="Trebuchet MS" w:cs="Arial"/>
          <w:bCs/>
          <w:iCs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mediului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afaceri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din Romania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Orizont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2020 </w:t>
      </w:r>
      <w:r w:rsidRPr="00137302">
        <w:rPr>
          <w:rFonts w:ascii="Trebuchet MS" w:hAnsi="Trebuchet MS" w:cs="Arial"/>
          <w:sz w:val="22"/>
          <w:szCs w:val="22"/>
        </w:rPr>
        <w:t xml:space="preserve">are ca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general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favorabil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afacerilor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initiativei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private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spiritului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intreprenorial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stimularea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infiintarii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IMM-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terii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afaceri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autohton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plan local, regional,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nat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ional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european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international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semnificativa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sub aspect dimensional, sectorial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regional,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soldului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net de IMM-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active economic,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intreprinderilor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noi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munca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pana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sfârs</w:t>
      </w:r>
      <w:r w:rsidRPr="00137302">
        <w:rPr>
          <w:rFonts w:ascii="Trebuchet MS" w:hAnsi="Arial" w:cs="Arial"/>
          <w:sz w:val="22"/>
          <w:szCs w:val="22"/>
        </w:rPr>
        <w:t>̧</w:t>
      </w:r>
      <w:r w:rsidRPr="00137302">
        <w:rPr>
          <w:rFonts w:ascii="Trebuchet MS" w:hAnsi="Trebuchet MS" w:cs="Arial"/>
          <w:sz w:val="22"/>
          <w:szCs w:val="22"/>
        </w:rPr>
        <w:t>itul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2020.</w:t>
      </w:r>
    </w:p>
    <w:p w14:paraId="689A2232" w14:textId="77777777" w:rsidR="00137302" w:rsidRPr="00137302" w:rsidRDefault="00137302" w:rsidP="0013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Nationala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Competitivitate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2014-2020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ecosistem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afaceri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un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centrat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antreprenoriat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inovare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creativitate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puna accent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incredere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excelenta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plaseze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România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primele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10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european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lastRenderedPageBreak/>
        <w:t>realizarea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viziuni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identificate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5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îmbunatatirea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actiuni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public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factori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servicii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suport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10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sectoare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viitor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turism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ecoturism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textile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pielarie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lemn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industrii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creative,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industria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auto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componente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tehnologia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comunicatiilor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procesarea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alimentelor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bauturilor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sanatate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produse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farmaceutice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energie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management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bioeconomie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silvicultura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pescuit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acvacultura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>), bio-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farmaceutica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biotehnologii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pregatirea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generatiei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2050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provocari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societale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7C1EBBE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dovedeste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complementaritate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Planul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Regionala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Sud-Vest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Oltenia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2014-2020.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strategic global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perioada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2014-2020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echilibrata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Sud-Vest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Oltenia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reducerii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disparitatilor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regiunea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SV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Oltenia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celelalte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regiuni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scopul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cetatenilor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</w:p>
    <w:p w14:paraId="421B10F7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Masurile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a GAL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domenii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economico-sociala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regional: </w:t>
      </w:r>
    </w:p>
    <w:p w14:paraId="2366A661" w14:textId="77777777" w:rsidR="00137302" w:rsidRPr="00137302" w:rsidRDefault="00137302" w:rsidP="0013730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P 1.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economice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DI 1.1: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afaceri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DI 1.2: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Consolidarea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cercetarii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tehnologice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inovarii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 1.3: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competitivitatii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IMM-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34099821" w14:textId="77777777" w:rsidR="00137302" w:rsidRPr="00137302" w:rsidRDefault="00137302" w:rsidP="0013730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P 2.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Modernizarea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regionale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DI 2.2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sanatate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situatii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urgenta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DI 2.3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educationale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DI 2.4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Modernizarea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DI 2.6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capacitatii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administrative;</w:t>
      </w:r>
    </w:p>
    <w:p w14:paraId="6F1DE900" w14:textId="77777777" w:rsidR="00137302" w:rsidRPr="00137302" w:rsidRDefault="00137302" w:rsidP="0013730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P 3.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turismului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valorificarea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patrimoniului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mostenirii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cultural-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istorice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DI 3.1: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Conservarea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protectia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valorificărea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patrimoniului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cultural al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regiunii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, DI 3.2: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Crearea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>/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modernizarea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turism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vederea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cresterii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atractivitatii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regiunii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>;</w:t>
      </w:r>
    </w:p>
    <w:p w14:paraId="69809BFC" w14:textId="77777777" w:rsidR="00137302" w:rsidRPr="00137302" w:rsidRDefault="00137302" w:rsidP="0013730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P 4.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modernizarea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agriculturii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pescuitului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DI 4.1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Modernizarea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viabilitatii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exploatatiilor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DI 4.2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Infrastructura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rurala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servicii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reinnoirea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DI 4.3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IMM, </w:t>
      </w:r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DI 4.4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anumitor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sectoare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nevoi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specifice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>;</w:t>
      </w:r>
    </w:p>
    <w:p w14:paraId="05ECFD79" w14:textId="77777777" w:rsidR="00137302" w:rsidRPr="00137302" w:rsidRDefault="00137302" w:rsidP="0013730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P 5.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umane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ocupari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incluziunii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sociale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DI 5.1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Investitii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educatie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invatamant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DI 5.2: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Ocupare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mobilitate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piata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fortei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munca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, DI 5.3: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Incluziune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sociala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combaterea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saraciei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>;</w:t>
      </w:r>
    </w:p>
    <w:p w14:paraId="6FC4C626" w14:textId="77777777" w:rsidR="00137302" w:rsidRPr="00137302" w:rsidRDefault="00137302" w:rsidP="0013730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P 6.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Protect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terea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energetice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DI 6.1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eficientei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energetice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sectorul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public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privat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utilizarea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energiei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regenerabile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, DI 6.2: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Modernizarea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, DI 6.3: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adaptarii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schimbarile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climatice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prevenirea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gestionarea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</w:rPr>
        <w:t>riscurilor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</w:rPr>
        <w:t>.</w:t>
      </w:r>
    </w:p>
    <w:p w14:paraId="6AF28CAC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care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complementaritatea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judetului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perioada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2014 – 2020.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general 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judetului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Mehedinti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perioada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2014-2020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durabila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imbunatatirea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calitatii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vietii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populatiei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judet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devin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competitive pe termen lung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atractiv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investitii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valorificarea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patrimoniului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mediu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comunitati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capabile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gestioneze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mod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eficient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eficace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</w:p>
    <w:p w14:paraId="760B9FD6" w14:textId="77777777" w:rsidR="00137302" w:rsidRPr="00137302" w:rsidRDefault="00137302" w:rsidP="00137302">
      <w:pPr>
        <w:pStyle w:val="Default"/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Operatiunile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Platoul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Mehedinti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judeteana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perioada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2014-2020:</w:t>
      </w:r>
    </w:p>
    <w:p w14:paraId="36FFD099" w14:textId="77777777" w:rsidR="00137302" w:rsidRPr="00137302" w:rsidRDefault="00137302" w:rsidP="00137302">
      <w:pPr>
        <w:pStyle w:val="Default"/>
        <w:numPr>
          <w:ilvl w:val="0"/>
          <w:numId w:val="3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Cs/>
          <w:sz w:val="22"/>
          <w:szCs w:val="22"/>
        </w:rPr>
        <w:lastRenderedPageBreak/>
        <w:t>Obiectivul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specific 2 </w:t>
      </w:r>
      <w:r w:rsidRPr="00137302">
        <w:rPr>
          <w:rFonts w:ascii="Trebuchet MS" w:hAnsi="Trebuchet MS"/>
          <w:sz w:val="22"/>
          <w:szCs w:val="22"/>
        </w:rPr>
        <w:t xml:space="preserve"> - </w:t>
      </w:r>
      <w:proofErr w:type="spellStart"/>
      <w:r w:rsidRPr="00137302">
        <w:rPr>
          <w:rFonts w:ascii="Trebuchet MS" w:hAnsi="Trebuchet MS"/>
          <w:sz w:val="22"/>
          <w:szCs w:val="22"/>
        </w:rPr>
        <w:t>Creşterea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competitivităţii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economic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sprijinirea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întreprinderilor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noi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muncă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parteneriatelor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public-</w:t>
      </w:r>
      <w:proofErr w:type="spellStart"/>
      <w:r w:rsidRPr="00137302">
        <w:rPr>
          <w:rFonts w:ascii="Trebuchet MS" w:hAnsi="Trebuchet MS"/>
          <w:sz w:val="22"/>
          <w:szCs w:val="22"/>
        </w:rPr>
        <w:t>privat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colaborarea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mediul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academic; </w:t>
      </w:r>
    </w:p>
    <w:p w14:paraId="0EF2612A" w14:textId="77777777" w:rsidR="00137302" w:rsidRPr="00137302" w:rsidRDefault="00137302" w:rsidP="00137302">
      <w:pPr>
        <w:pStyle w:val="Default"/>
        <w:numPr>
          <w:ilvl w:val="0"/>
          <w:numId w:val="3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Obiectivul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specific  4 – </w:t>
      </w:r>
      <w:proofErr w:type="spellStart"/>
      <w:r w:rsidRPr="00137302">
        <w:rPr>
          <w:rFonts w:ascii="Trebuchet MS" w:hAnsi="Trebuchet MS"/>
          <w:sz w:val="22"/>
          <w:szCs w:val="22"/>
        </w:rPr>
        <w:t>Imbunatatirea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infrastructurii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calitatii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educatie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ratei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participarii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sistemul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invatamant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formare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profesionala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sanatate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combaterea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saraciei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incluziunii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Pr="00137302">
        <w:rPr>
          <w:rFonts w:ascii="Trebuchet MS" w:hAnsi="Trebuchet MS"/>
          <w:sz w:val="22"/>
          <w:szCs w:val="22"/>
        </w:rPr>
        <w:t>;</w:t>
      </w:r>
    </w:p>
    <w:p w14:paraId="03864B19" w14:textId="77777777" w:rsidR="00137302" w:rsidRPr="00137302" w:rsidRDefault="00137302" w:rsidP="00137302">
      <w:pPr>
        <w:pStyle w:val="Default"/>
        <w:numPr>
          <w:ilvl w:val="0"/>
          <w:numId w:val="3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Obiectivul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specific  5- </w:t>
      </w:r>
      <w:proofErr w:type="spellStart"/>
      <w:r w:rsidRPr="00137302">
        <w:rPr>
          <w:rFonts w:ascii="Trebuchet MS" w:hAnsi="Trebuchet MS"/>
          <w:sz w:val="22"/>
          <w:szCs w:val="22"/>
        </w:rPr>
        <w:t>Valorificarea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eficienta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durabila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patrimoniului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natural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sz w:val="22"/>
          <w:szCs w:val="22"/>
        </w:rPr>
        <w:t>modenizarea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infrastructurilor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implementarea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masuri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 </w:t>
      </w:r>
      <w:proofErr w:type="spellStart"/>
      <w:r w:rsidRPr="00137302">
        <w:rPr>
          <w:rFonts w:ascii="Trebuchet MS" w:hAnsi="Trebuchet MS"/>
          <w:sz w:val="22"/>
          <w:szCs w:val="22"/>
        </w:rPr>
        <w:t>protectie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mediului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prevenire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riscurilor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mediu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noi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oportunitati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crestere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economica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durabila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crestere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calitatii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vietii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</w:p>
    <w:p w14:paraId="51FBB275" w14:textId="77777777" w:rsidR="00137302" w:rsidRPr="00137302" w:rsidRDefault="00137302" w:rsidP="00137302">
      <w:pPr>
        <w:pStyle w:val="Default"/>
        <w:numPr>
          <w:ilvl w:val="0"/>
          <w:numId w:val="3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Obiectivul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specific 6: </w:t>
      </w:r>
      <w:proofErr w:type="spellStart"/>
      <w:r w:rsidRPr="00137302">
        <w:rPr>
          <w:rFonts w:ascii="Trebuchet MS" w:hAnsi="Trebuchet MS"/>
          <w:sz w:val="22"/>
          <w:szCs w:val="22"/>
        </w:rPr>
        <w:t>Creșterea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atractivității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judeţului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sz w:val="22"/>
          <w:szCs w:val="22"/>
        </w:rPr>
        <w:t>destinație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turistică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modernizarea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eco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agro-turismului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creșterea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calității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turistice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oferite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; </w:t>
      </w:r>
    </w:p>
    <w:p w14:paraId="3FFA0B12" w14:textId="77777777" w:rsidR="00137302" w:rsidRPr="00137302" w:rsidRDefault="00137302" w:rsidP="00137302">
      <w:pPr>
        <w:pStyle w:val="Default"/>
        <w:numPr>
          <w:ilvl w:val="0"/>
          <w:numId w:val="3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Obiectivul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specific 7: </w:t>
      </w:r>
      <w:proofErr w:type="spellStart"/>
      <w:r w:rsidRPr="00137302">
        <w:rPr>
          <w:rFonts w:ascii="Trebuchet MS" w:hAnsi="Trebuchet MS"/>
          <w:sz w:val="22"/>
          <w:szCs w:val="22"/>
        </w:rPr>
        <w:t>Modernizarea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sectorului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piscicol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diversificarea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activitatilor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activitati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complementare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agriculturii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pisciculturii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calitatii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vietii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zonele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innfrastructurii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imbunatatirea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serviciilor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economia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populatia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ruralal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vederea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dezvoltari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durabile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judetului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diminuarea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disparitatilor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mediul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urban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rural.</w:t>
      </w:r>
    </w:p>
    <w:p w14:paraId="76877FD6" w14:textId="77777777" w:rsidR="00137302" w:rsidRDefault="00137302" w:rsidP="00137302">
      <w:pPr>
        <w:pStyle w:val="ListParagraph"/>
        <w:spacing w:line="276" w:lineRule="auto"/>
        <w:ind w:left="360"/>
        <w:jc w:val="both"/>
        <w:rPr>
          <w:rFonts w:ascii="Trebuchet MS" w:hAnsi="Trebuchet MS"/>
          <w:bCs/>
          <w:sz w:val="22"/>
          <w:szCs w:val="22"/>
        </w:rPr>
      </w:pPr>
    </w:p>
    <w:p w14:paraId="47402DD4" w14:textId="77777777" w:rsidR="00280893" w:rsidRDefault="00280893" w:rsidP="00137302">
      <w:pPr>
        <w:pStyle w:val="ListParagraph"/>
        <w:spacing w:line="276" w:lineRule="auto"/>
        <w:ind w:left="360"/>
        <w:jc w:val="both"/>
        <w:rPr>
          <w:rFonts w:ascii="Trebuchet MS" w:hAnsi="Trebuchet MS"/>
          <w:bCs/>
          <w:sz w:val="22"/>
          <w:szCs w:val="22"/>
        </w:rPr>
      </w:pPr>
    </w:p>
    <w:p w14:paraId="042AE5E0" w14:textId="77777777" w:rsidR="00280893" w:rsidRDefault="00280893" w:rsidP="00137302">
      <w:pPr>
        <w:pStyle w:val="ListParagraph"/>
        <w:spacing w:line="276" w:lineRule="auto"/>
        <w:ind w:left="360"/>
        <w:jc w:val="both"/>
        <w:rPr>
          <w:rFonts w:ascii="Trebuchet MS" w:hAnsi="Trebuchet MS"/>
          <w:bCs/>
          <w:sz w:val="22"/>
          <w:szCs w:val="22"/>
        </w:rPr>
      </w:pPr>
    </w:p>
    <w:p w14:paraId="7CC17D44" w14:textId="77777777" w:rsidR="00280893" w:rsidRDefault="00280893" w:rsidP="00137302">
      <w:pPr>
        <w:pStyle w:val="ListParagraph"/>
        <w:spacing w:line="276" w:lineRule="auto"/>
        <w:ind w:left="360"/>
        <w:jc w:val="both"/>
        <w:rPr>
          <w:rFonts w:ascii="Trebuchet MS" w:hAnsi="Trebuchet MS"/>
          <w:bCs/>
          <w:sz w:val="22"/>
          <w:szCs w:val="22"/>
        </w:rPr>
      </w:pPr>
    </w:p>
    <w:p w14:paraId="25EF9111" w14:textId="77777777" w:rsidR="00280893" w:rsidRPr="00137302" w:rsidRDefault="00280893" w:rsidP="00137302">
      <w:pPr>
        <w:pStyle w:val="ListParagraph"/>
        <w:spacing w:line="276" w:lineRule="auto"/>
        <w:ind w:left="360"/>
        <w:jc w:val="both"/>
        <w:rPr>
          <w:rFonts w:ascii="Trebuchet MS" w:hAnsi="Trebuchet MS"/>
          <w:bCs/>
          <w:sz w:val="22"/>
          <w:szCs w:val="22"/>
        </w:rPr>
      </w:pPr>
    </w:p>
    <w:p w14:paraId="729CFA49" w14:textId="77777777" w:rsidR="00137302" w:rsidRPr="00137302" w:rsidRDefault="00137302" w:rsidP="001373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B3ABCCE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769EF18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137302">
        <w:rPr>
          <w:rFonts w:ascii="Trebuchet MS" w:hAnsi="Trebuchet MS"/>
          <w:b/>
          <w:bCs/>
          <w:sz w:val="22"/>
          <w:szCs w:val="22"/>
        </w:rPr>
        <w:t xml:space="preserve">CAPITOLUL VII: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Descrierea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planului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acțiune</w:t>
      </w:r>
      <w:proofErr w:type="spellEnd"/>
    </w:p>
    <w:p w14:paraId="660657C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Cs/>
          <w:sz w:val="22"/>
          <w:szCs w:val="22"/>
        </w:rPr>
        <w:t>Planul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actiune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SDL are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respectarea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urmatoarelor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principii: COOPERARE LA NIVEL LOCAL (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membrii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actorii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), TRANSPARENTA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derulate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RESPONSABILITATE 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seriozitate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implicare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constientizare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asumare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CALITATE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plus-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valoarea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adusa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REZULTATE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atingerea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indicatorilor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propusi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Planul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actiuni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cuprinde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</w:p>
    <w:p w14:paraId="1C61D13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r w:rsidRPr="00137302">
        <w:rPr>
          <w:rFonts w:ascii="Trebuchet MS" w:hAnsi="Trebuchet MS"/>
          <w:b/>
          <w:bCs/>
          <w:sz w:val="22"/>
          <w:szCs w:val="22"/>
        </w:rPr>
        <w:t>A</w:t>
      </w:r>
      <w:r w:rsidRPr="00137302">
        <w:rPr>
          <w:rStyle w:val="FootnoteReference"/>
          <w:rFonts w:ascii="Trebuchet MS" w:hAnsi="Trebuchet MS"/>
          <w:b/>
          <w:bCs/>
          <w:sz w:val="22"/>
          <w:szCs w:val="22"/>
        </w:rPr>
        <w:footnoteReference w:id="1"/>
      </w:r>
      <w:r w:rsidRPr="00137302">
        <w:rPr>
          <w:rFonts w:ascii="Trebuchet MS" w:hAnsi="Trebuchet MS"/>
          <w:b/>
          <w:bCs/>
          <w:sz w:val="22"/>
          <w:szCs w:val="22"/>
        </w:rPr>
        <w:t>0.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Semnarea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contractului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dupa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primirea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notificarii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referitor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SDL,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reprezentantul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semna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contractul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;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Reprezentant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legal al GAL; Termen: S1</w:t>
      </w:r>
      <w:r w:rsidRPr="00137302">
        <w:rPr>
          <w:rStyle w:val="FootnoteReference"/>
          <w:rFonts w:ascii="Trebuchet MS" w:hAnsi="Trebuchet MS"/>
          <w:bCs/>
          <w:sz w:val="22"/>
          <w:szCs w:val="22"/>
        </w:rPr>
        <w:footnoteReference w:id="2"/>
      </w:r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financiare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materiale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):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Cheltuieli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transport;</w:t>
      </w:r>
    </w:p>
    <w:p w14:paraId="6FA3409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A1.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Constituirea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Consiliul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Director al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selecta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interne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membrii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conform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organigramei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necesitatilor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r w:rsidRPr="00137302">
        <w:rPr>
          <w:rFonts w:ascii="Trebuchet MS" w:hAnsi="Trebuchet MS"/>
          <w:sz w:val="22"/>
          <w:szCs w:val="22"/>
        </w:rPr>
        <w:t xml:space="preserve">a)Manager de </w:t>
      </w:r>
      <w:proofErr w:type="spellStart"/>
      <w:r w:rsidRPr="00137302">
        <w:rPr>
          <w:rFonts w:ascii="Trebuchet MS" w:hAnsi="Trebuchet MS"/>
          <w:sz w:val="22"/>
          <w:szCs w:val="22"/>
        </w:rPr>
        <w:t>proiect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administrativ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); b)Expert </w:t>
      </w:r>
      <w:proofErr w:type="spellStart"/>
      <w:r w:rsidRPr="00137302">
        <w:rPr>
          <w:rFonts w:ascii="Trebuchet MS" w:hAnsi="Trebuchet MS"/>
          <w:sz w:val="22"/>
          <w:szCs w:val="22"/>
        </w:rPr>
        <w:t>financiar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; c)Expert </w:t>
      </w:r>
      <w:proofErr w:type="spellStart"/>
      <w:r w:rsidRPr="00137302">
        <w:rPr>
          <w:rFonts w:ascii="Trebuchet MS" w:hAnsi="Trebuchet MS"/>
          <w:sz w:val="22"/>
          <w:szCs w:val="22"/>
        </w:rPr>
        <w:t>tehnic</w:t>
      </w:r>
      <w:proofErr w:type="spellEnd"/>
      <w:r w:rsidRPr="00137302">
        <w:rPr>
          <w:rFonts w:ascii="Trebuchet MS" w:hAnsi="Trebuchet MS"/>
          <w:sz w:val="22"/>
          <w:szCs w:val="22"/>
        </w:rPr>
        <w:t>; d)</w:t>
      </w:r>
      <w:proofErr w:type="spellStart"/>
      <w:r w:rsidRPr="00137302">
        <w:rPr>
          <w:rFonts w:ascii="Trebuchet MS" w:hAnsi="Trebuchet MS"/>
          <w:sz w:val="22"/>
          <w:szCs w:val="22"/>
        </w:rPr>
        <w:t>Animator;Responsabil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Consiliul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Director al GAL; Termen: S 1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formare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initiala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continua in </w:t>
      </w:r>
      <w:proofErr w:type="spellStart"/>
      <w:r w:rsidRPr="00137302">
        <w:rPr>
          <w:rFonts w:ascii="Trebuchet MS" w:hAnsi="Trebuchet MS"/>
          <w:sz w:val="22"/>
          <w:szCs w:val="22"/>
        </w:rPr>
        <w:t>functie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necesitati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: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Cheltuieli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serviciile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amenajare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64F170AA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lastRenderedPageBreak/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A2.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achizitie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selecta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prestatorii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furnizorii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bunuri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ai GAL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conformitate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achizitie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vigoare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continuu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parcursul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primului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an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functie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prevederile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contractului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primele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lunii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celorlalti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ani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Responsabili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sz w:val="22"/>
          <w:szCs w:val="22"/>
        </w:rPr>
        <w:t>Reprezentant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Legal, </w:t>
      </w:r>
      <w:proofErr w:type="spellStart"/>
      <w:r w:rsidRPr="00137302">
        <w:rPr>
          <w:rFonts w:ascii="Trebuchet MS" w:hAnsi="Trebuchet MS"/>
          <w:sz w:val="22"/>
          <w:szCs w:val="22"/>
        </w:rPr>
        <w:t>Consiliul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Director al GAL; Termen: </w:t>
      </w:r>
      <w:r w:rsidRPr="00137302">
        <w:rPr>
          <w:rFonts w:ascii="Trebuchet MS" w:hAnsi="Trebuchet MS"/>
          <w:bCs/>
          <w:sz w:val="22"/>
          <w:szCs w:val="22"/>
        </w:rPr>
        <w:t xml:space="preserve">S1-S 2 </w:t>
      </w:r>
      <w:proofErr w:type="spellStart"/>
      <w:r w:rsidRPr="00137302">
        <w:rPr>
          <w:rFonts w:ascii="Trebuchet MS" w:hAnsi="Trebuchet MS"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1, S1 al </w:t>
      </w:r>
      <w:proofErr w:type="spellStart"/>
      <w:r w:rsidRPr="00137302">
        <w:rPr>
          <w:rFonts w:ascii="Trebuchet MS" w:hAnsi="Trebuchet MS"/>
          <w:sz w:val="22"/>
          <w:szCs w:val="22"/>
        </w:rPr>
        <w:t>celorlalti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ani de </w:t>
      </w:r>
      <w:proofErr w:type="spellStart"/>
      <w:r w:rsidRPr="00137302">
        <w:rPr>
          <w:rFonts w:ascii="Trebuchet MS" w:hAnsi="Trebuchet MS"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: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Cheltuieli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1D7C1030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eastAsiaTheme="minorEastAsia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A3.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Elaborarea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monitorizare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avea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conceperea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selecție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nediscriminatorii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transparente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criterii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obiective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privește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operațiunilor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să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evite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conflictele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interese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ghidul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solicitantului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masurile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din SDL,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drafturile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documentelor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elaborarii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unui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(ex.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cerere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plan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afaceri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etc.),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monitorizare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verificare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cererilor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plata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orice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alt instrument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SDL-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succes.Responsabil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Reprezentant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Consiliul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Director al GAL, Consultant extern. Termen: S1-S2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</w:t>
      </w:r>
      <w:r w:rsidRPr="00137302">
        <w:rPr>
          <w:rFonts w:ascii="Trebuchet MS" w:hAnsi="Trebuchet MS"/>
          <w:sz w:val="22"/>
          <w:szCs w:val="22"/>
        </w:rPr>
        <w:t>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: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Cheltuieli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sz w:val="22"/>
          <w:szCs w:val="22"/>
        </w:rPr>
        <w:t>/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3B85C087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A4.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Instruirea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informareain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scopul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dezvoltarii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competentelor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angajatilor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liderilor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sesiuni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informare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instruire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scopul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dezvoltarii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competentelor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angajatilor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liderilor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dar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cresterii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nivelului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constientizare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intelegerii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actorilor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abordarii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LEADER.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Reprezentant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Consiliul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Director al 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Prestator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extern. Termen: S1-S 2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</w:t>
      </w:r>
      <w:r w:rsidRPr="00137302">
        <w:rPr>
          <w:rFonts w:ascii="Trebuchet MS" w:hAnsi="Trebuchet MS"/>
          <w:sz w:val="22"/>
          <w:szCs w:val="22"/>
        </w:rPr>
        <w:t xml:space="preserve">, S1 al </w:t>
      </w:r>
      <w:proofErr w:type="spellStart"/>
      <w:r w:rsidRPr="00137302">
        <w:rPr>
          <w:rFonts w:ascii="Trebuchet MS" w:hAnsi="Trebuchet MS"/>
          <w:sz w:val="22"/>
          <w:szCs w:val="22"/>
        </w:rPr>
        <w:t>celorlalti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ani de </w:t>
      </w:r>
      <w:proofErr w:type="spellStart"/>
      <w:r w:rsidRPr="00137302">
        <w:rPr>
          <w:rFonts w:ascii="Trebuchet MS" w:hAnsi="Trebuchet MS"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: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Cheltuieli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instruirea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liderilor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angajatilor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materiale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curs,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conferinta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curs,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suport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curs.</w:t>
      </w:r>
    </w:p>
    <w:p w14:paraId="1537D2A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A5.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Animarea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GAL: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derula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animare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viza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pagini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web a 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distributia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  <w:lang w:val="es-ES"/>
        </w:rPr>
        <w:t>materiale</w:t>
      </w:r>
      <w:proofErr w:type="spellEnd"/>
      <w:r w:rsidRPr="00137302">
        <w:rPr>
          <w:rFonts w:ascii="Trebuchet MS" w:hAnsi="Trebuchet MS" w:cs="Arial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  <w:lang w:val="es-ES"/>
        </w:rPr>
        <w:t>promovare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intalniri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informare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aparitii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presa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etc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inaintea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lansarii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apelurilor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Lideri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Prestatori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; Termen: S1-S2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1,2.Resurse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necesare:Cheltuieli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realizarea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materialelor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promovare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materiale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promovare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199877A8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A6.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Lansare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derulare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apeluri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aceasta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actiune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conform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calendarului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anual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lansare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apelurilor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Masura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privind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infrastructura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sociala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lansata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prioritate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de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primul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apel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Lideri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Prestatori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; Termen: S1-S2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1,2.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necesare:Cheltuieli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lansarea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apelului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materiale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promovare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0933239A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A7.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dupa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expirarea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termenului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depunere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impreuna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consultantul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extern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duce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indeplinire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aceasta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respectand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normele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impuse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Ghidul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Subbmăsurii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19.2”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Sprijin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</w:t>
      </w:r>
      <w:r w:rsidRPr="00137302">
        <w:rPr>
          <w:rFonts w:ascii="Trebuchet MS" w:hAnsi="Trebuchet MS" w:cs="Times New Roman"/>
          <w:bCs/>
          <w:sz w:val="22"/>
          <w:szCs w:val="22"/>
        </w:rPr>
        <w:t>ț</w:t>
      </w:r>
      <w:r w:rsidRPr="00137302">
        <w:rPr>
          <w:rFonts w:ascii="Trebuchet MS" w:hAnsi="Trebuchet MS"/>
          <w:bCs/>
          <w:sz w:val="22"/>
          <w:szCs w:val="22"/>
        </w:rPr>
        <w:t>iunilor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strategiei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locală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”.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Consultant extern,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Reprezentant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lastRenderedPageBreak/>
        <w:t>Comitet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Comisie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Contestatii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; Termen: S2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1, S1-S 2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2.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necesare:cheltuieli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09E98DE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A8.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Intocmirea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rapoartelor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cererilor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plata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cheltuielilor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functionare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prezentei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actiunile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solicitate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al Sub-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masurii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r w:rsidRPr="00137302">
        <w:rPr>
          <w:rFonts w:ascii="Trebuchet MS" w:hAnsi="Trebuchet MS" w:cs="Times New Roman"/>
          <w:sz w:val="22"/>
          <w:szCs w:val="22"/>
        </w:rPr>
        <w:t xml:space="preserve">19.4” </w:t>
      </w:r>
      <w:proofErr w:type="spellStart"/>
      <w:r w:rsidRPr="00137302">
        <w:rPr>
          <w:rFonts w:ascii="Trebuchet MS" w:hAnsi="Trebuchet MS" w:cs="Times New Roman"/>
          <w:color w:val="000000"/>
          <w:sz w:val="22"/>
          <w:szCs w:val="22"/>
        </w:rPr>
        <w:t>Sprijin</w:t>
      </w:r>
      <w:proofErr w:type="spellEnd"/>
      <w:r w:rsidRPr="00137302">
        <w:rPr>
          <w:rFonts w:ascii="Trebuchet MS" w:hAnsi="Trebuchet MS" w:cs="Times New Roman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color w:val="000000"/>
          <w:sz w:val="22"/>
          <w:szCs w:val="22"/>
        </w:rPr>
        <w:t>pentru</w:t>
      </w:r>
      <w:proofErr w:type="spellEnd"/>
      <w:r w:rsidRPr="00137302">
        <w:rPr>
          <w:rFonts w:ascii="Trebuchet MS" w:hAnsi="Trebuchet MS" w:cs="Times New Roman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color w:val="000000"/>
          <w:sz w:val="22"/>
          <w:szCs w:val="22"/>
        </w:rPr>
        <w:t>costurile</w:t>
      </w:r>
      <w:proofErr w:type="spellEnd"/>
      <w:r w:rsidRPr="00137302">
        <w:rPr>
          <w:rFonts w:ascii="Trebuchet MS" w:hAnsi="Trebuchet MS" w:cs="Times New Roman"/>
          <w:color w:val="000000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Times New Roman"/>
          <w:color w:val="000000"/>
          <w:sz w:val="22"/>
          <w:szCs w:val="22"/>
        </w:rPr>
        <w:t>funcționare</w:t>
      </w:r>
      <w:proofErr w:type="spellEnd"/>
      <w:r w:rsidRPr="00137302">
        <w:rPr>
          <w:rFonts w:ascii="Trebuchet MS" w:hAnsi="Trebuchet MS" w:cs="Times New Roman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color w:val="000000"/>
          <w:sz w:val="22"/>
          <w:szCs w:val="22"/>
        </w:rPr>
        <w:t>și</w:t>
      </w:r>
      <w:proofErr w:type="spellEnd"/>
      <w:r w:rsidRPr="00137302">
        <w:rPr>
          <w:rFonts w:ascii="Trebuchet MS" w:hAnsi="Trebuchet MS" w:cs="Times New Roman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color w:val="000000"/>
          <w:sz w:val="22"/>
          <w:szCs w:val="22"/>
        </w:rPr>
        <w:t>animare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>”.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Consultant extern,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Reprezentant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Consiliu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Director ; Termen: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continua.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necesare:cheltuieli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personal,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5FF6CC22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A9.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implementării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SDL: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dupa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finalizarea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fiecarui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an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dupa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colectarea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informatiilor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prelucrarea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interpretarea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elaborat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un plan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strategiei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aiba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drept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rezultat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clara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obiectiva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cantitativa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calitativa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stadiului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SDL.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Manager GAL, Consultant extern,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Consiliu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Director,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Comisie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Termen: S1 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fiecarui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incepand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2, S1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S2 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ultimului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an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necesare:cheltuieli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1A022B0A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10.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Primirea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verificarea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cererilor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plata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verifica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baza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procedurilor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vigoare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conformitatea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cererilor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plata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selectate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exceptia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carora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GAL-ul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beneficiar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GAL, Consultant extern. Termen: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continua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incepand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S2 din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S2 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ultimului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an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necesare:cheltuieli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6039EDA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A11.</w:t>
      </w:r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Monitorizarea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contractate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observa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consiliati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beneficiarii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problemele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intampinate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controla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respectarea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indeplinirea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conditiilor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asumate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depunerea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GAL. Termen: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continua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incepand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S2 din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S2 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ultimului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an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29601E4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A12.</w:t>
      </w:r>
      <w:r w:rsidRPr="00137302">
        <w:rPr>
          <w:rFonts w:ascii="Trebuchet MS" w:hAnsi="Trebuchet MS" w:cs="Times New Roman"/>
          <w:sz w:val="22"/>
          <w:szCs w:val="22"/>
        </w:rPr>
        <w:t xml:space="preserve">Monitorizarea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implementării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SDL: se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va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monitoriza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reușita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implementării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pentru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teritoriul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acoperit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proprie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și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permanentă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axandu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-se pe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valoarea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adăugată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abordării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LEADER,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eficiență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și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eficacitate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pentru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asigurarea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 un management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adecvat</w:t>
      </w:r>
      <w:proofErr w:type="spellEnd"/>
      <w:r w:rsidRPr="00137302">
        <w:rPr>
          <w:rFonts w:ascii="Trebuchet MS" w:hAnsi="Trebuchet MS" w:cs="Times New Roman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Responsabil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Reprezentant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Legal,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Consiliul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Director al GAL, Consultant extern. Termen: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continua.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necesare:cheltuieli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salariile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combustibilul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servicii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/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mijloc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transport,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sediul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cu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consumabile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6775689F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Cs/>
          <w:sz w:val="22"/>
          <w:szCs w:val="22"/>
        </w:rPr>
        <w:t>Avand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parteneriatul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Platoul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nu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inca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constituit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juridic,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derularea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procesului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consultare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elaborare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SDL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avut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dispozitie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spatiu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pus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dispozitie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gratuit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catre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Comuna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Isverna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primariei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insa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acest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moment nu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beneficiaza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echipamente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sau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dotari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functionarii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Astfel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functionarea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utilizate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resursele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puse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dispozitie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contractului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functionare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afernt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Sub-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masurii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19.4”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Sprijin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costurile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funcționare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animare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”, la care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aduga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cotizatii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anuale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partenerilor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publici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utilizate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plata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comisioanelor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obtinerii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scrisorii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garantie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lastRenderedPageBreak/>
        <w:t>bancara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avansului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asigurarea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functionarii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pana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la data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primirii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avansului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contractului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. Pe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parcursul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derularii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echipa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GAL se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implica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obtinerea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altor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finantari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nerambursabile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desfasurarea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altor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tipuri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pot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aduce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plus-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parteneriatului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limita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prevederilor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legale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premisunilor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statutului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asociatiei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1E3B80C4" w14:textId="77777777" w:rsidR="00137302" w:rsidRPr="00137302" w:rsidRDefault="00137302" w:rsidP="007F6295">
      <w:pPr>
        <w:pStyle w:val="Default"/>
        <w:spacing w:line="276" w:lineRule="auto"/>
        <w:contextualSpacing/>
        <w:rPr>
          <w:rFonts w:ascii="Trebuchet MS" w:hAnsi="Trebuchet MS"/>
          <w:bCs/>
          <w:sz w:val="22"/>
          <w:szCs w:val="22"/>
        </w:rPr>
      </w:pPr>
      <w:proofErr w:type="spellStart"/>
      <w:r w:rsidRPr="00137302">
        <w:rPr>
          <w:rFonts w:ascii="Trebuchet MS" w:hAnsi="Trebuchet MS"/>
          <w:bCs/>
          <w:sz w:val="22"/>
          <w:szCs w:val="22"/>
        </w:rPr>
        <w:t>Calendarul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orientativ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propuse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perioada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2016-2023*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509"/>
        <w:gridCol w:w="511"/>
        <w:gridCol w:w="509"/>
        <w:gridCol w:w="511"/>
        <w:gridCol w:w="508"/>
        <w:gridCol w:w="510"/>
        <w:gridCol w:w="508"/>
        <w:gridCol w:w="510"/>
        <w:gridCol w:w="508"/>
        <w:gridCol w:w="510"/>
        <w:gridCol w:w="508"/>
        <w:gridCol w:w="510"/>
        <w:gridCol w:w="508"/>
        <w:gridCol w:w="507"/>
      </w:tblGrid>
      <w:tr w:rsidR="00137302" w:rsidRPr="007F6295" w14:paraId="2C7162C1" w14:textId="77777777" w:rsidTr="007F6295">
        <w:trPr>
          <w:trHeight w:val="320"/>
          <w:jc w:val="center"/>
        </w:trPr>
        <w:tc>
          <w:tcPr>
            <w:tcW w:w="1145" w:type="pct"/>
            <w:vMerge w:val="restart"/>
            <w:shd w:val="clear" w:color="000000" w:fill="DBE5F1"/>
            <w:vAlign w:val="center"/>
            <w:hideMark/>
          </w:tcPr>
          <w:p w14:paraId="6BC7B35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proofErr w:type="spellStart"/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Activitate</w:t>
            </w:r>
            <w:proofErr w:type="spellEnd"/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/    </w:t>
            </w:r>
            <w:proofErr w:type="spellStart"/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551" w:type="pct"/>
            <w:gridSpan w:val="2"/>
            <w:shd w:val="clear" w:color="000000" w:fill="DBE5F1"/>
            <w:noWrap/>
            <w:vAlign w:val="center"/>
            <w:hideMark/>
          </w:tcPr>
          <w:p w14:paraId="6738367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An I</w:t>
            </w:r>
          </w:p>
        </w:tc>
        <w:tc>
          <w:tcPr>
            <w:tcW w:w="551" w:type="pct"/>
            <w:gridSpan w:val="2"/>
            <w:shd w:val="clear" w:color="000000" w:fill="DBE5F1"/>
            <w:noWrap/>
            <w:vAlign w:val="center"/>
            <w:hideMark/>
          </w:tcPr>
          <w:p w14:paraId="728F85F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An II</w:t>
            </w:r>
          </w:p>
        </w:tc>
        <w:tc>
          <w:tcPr>
            <w:tcW w:w="551" w:type="pct"/>
            <w:gridSpan w:val="2"/>
            <w:shd w:val="clear" w:color="000000" w:fill="DBE5F1"/>
            <w:noWrap/>
            <w:vAlign w:val="center"/>
            <w:hideMark/>
          </w:tcPr>
          <w:p w14:paraId="0713612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An III</w:t>
            </w:r>
          </w:p>
        </w:tc>
        <w:tc>
          <w:tcPr>
            <w:tcW w:w="551" w:type="pct"/>
            <w:gridSpan w:val="2"/>
            <w:shd w:val="clear" w:color="000000" w:fill="DBE5F1"/>
            <w:noWrap/>
            <w:vAlign w:val="center"/>
            <w:hideMark/>
          </w:tcPr>
          <w:p w14:paraId="0D82B19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An IV</w:t>
            </w:r>
          </w:p>
        </w:tc>
        <w:tc>
          <w:tcPr>
            <w:tcW w:w="551" w:type="pct"/>
            <w:gridSpan w:val="2"/>
            <w:shd w:val="clear" w:color="000000" w:fill="DBE5F1"/>
            <w:noWrap/>
            <w:vAlign w:val="center"/>
            <w:hideMark/>
          </w:tcPr>
          <w:p w14:paraId="69E2DB7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An V</w:t>
            </w:r>
          </w:p>
        </w:tc>
        <w:tc>
          <w:tcPr>
            <w:tcW w:w="551" w:type="pct"/>
            <w:gridSpan w:val="2"/>
            <w:shd w:val="clear" w:color="000000" w:fill="DBE5F1"/>
            <w:noWrap/>
            <w:vAlign w:val="center"/>
            <w:hideMark/>
          </w:tcPr>
          <w:p w14:paraId="3F09811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An VI</w:t>
            </w:r>
          </w:p>
        </w:tc>
        <w:tc>
          <w:tcPr>
            <w:tcW w:w="551" w:type="pct"/>
            <w:gridSpan w:val="2"/>
            <w:shd w:val="clear" w:color="000000" w:fill="DBE5F1"/>
            <w:noWrap/>
            <w:vAlign w:val="center"/>
            <w:hideMark/>
          </w:tcPr>
          <w:p w14:paraId="6AAA905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An VII</w:t>
            </w:r>
          </w:p>
        </w:tc>
      </w:tr>
      <w:tr w:rsidR="00137302" w:rsidRPr="007F6295" w14:paraId="4DA8612B" w14:textId="77777777" w:rsidTr="007F6295">
        <w:trPr>
          <w:trHeight w:val="500"/>
          <w:jc w:val="center"/>
        </w:trPr>
        <w:tc>
          <w:tcPr>
            <w:tcW w:w="1145" w:type="pct"/>
            <w:vMerge/>
            <w:vAlign w:val="center"/>
            <w:hideMark/>
          </w:tcPr>
          <w:p w14:paraId="14E66294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656080C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1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423981A0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2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332EB277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1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218142D1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2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76ED1F9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1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01E2EC7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2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7996FCB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1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306A67C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2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7D1D1A8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1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608FC54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2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0690D20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1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7CD6DD3D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2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59F266E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1</w:t>
            </w:r>
          </w:p>
        </w:tc>
        <w:tc>
          <w:tcPr>
            <w:tcW w:w="275" w:type="pct"/>
            <w:shd w:val="clear" w:color="000000" w:fill="F2DBDB"/>
            <w:noWrap/>
            <w:vAlign w:val="center"/>
            <w:hideMark/>
          </w:tcPr>
          <w:p w14:paraId="436325A7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S 2</w:t>
            </w:r>
          </w:p>
        </w:tc>
      </w:tr>
      <w:tr w:rsidR="00137302" w:rsidRPr="007F6295" w14:paraId="0842EBC5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4FA47EDE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A0.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4A3F917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197DD8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A19FC06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1E661AC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E3DE81D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7FE7834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8562A4C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CA1836C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B3B8998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61A715F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F7C2B97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9A13724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8CD4083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530B2AA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37302" w:rsidRPr="007F6295" w14:paraId="675DB1A7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0A5B8709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A1.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4582D0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5C4275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125ADF1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D8EA3B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42C2B1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D7D840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33FF0D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707C2A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FC2A481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92DD907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EEBDE8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9C4939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560059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FC4437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137302" w:rsidRPr="007F6295" w14:paraId="1A403F32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noWrap/>
            <w:vAlign w:val="center"/>
            <w:hideMark/>
          </w:tcPr>
          <w:p w14:paraId="10754A0F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A2.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EA6D49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137DA4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6BE0C8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3F40B29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45CF57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D42B531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32E118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9629A0C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6BC6E77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5E6963C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A1E4ED2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7C28BA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D747CCE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8E4BD5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137302" w:rsidRPr="007F6295" w14:paraId="0F880E5C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noWrap/>
            <w:vAlign w:val="center"/>
            <w:hideMark/>
          </w:tcPr>
          <w:p w14:paraId="2DC5286C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A3.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FAC871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8C808C7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D05786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5E91DD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B2BEA0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EBDC53E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144A5ED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19E5D18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366666A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A73E4B8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B1A5C7A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D5ABB44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CCEFEC9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C11521E" w14:textId="77777777" w:rsidR="00137302" w:rsidRPr="007F6295" w:rsidRDefault="00137302" w:rsidP="00137302">
            <w:pPr>
              <w:spacing w:line="276" w:lineRule="auto"/>
              <w:jc w:val="right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37302" w:rsidRPr="007F6295" w14:paraId="27CCD968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719BA182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A4.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A8FDA01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BAB5A3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7B0C19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2FF1D4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0126CB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DE2102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492C0A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CF56C5B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E4AC6E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5BDA932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810A0C1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0F3F1CB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98FBEE0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A9A982D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37302" w:rsidRPr="007F6295" w14:paraId="0E5EFA0E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78BD2333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A5.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AFC531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D0D557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5395104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89E16F0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3E2AFEF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A8426E3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AD49BB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967BA97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B6E0247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65A4C50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12E6FD4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D84FEE5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23359CE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708F9AB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37302" w:rsidRPr="007F6295" w14:paraId="0D041A48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6CAB91E5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A6.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D0901D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D98747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CB9C20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D54EEC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E59A556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0288193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CFFBA1F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9940950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F35F19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38127A9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CDB4C06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4003C8C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81FB3CE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341C3E0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37302" w:rsidRPr="007F6295" w14:paraId="3DA5E9F7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7170EE95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A7.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47DC45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7E19EF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59C120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F6CFF3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386FAC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C4F876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20B1FFD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FD6FA2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547DB2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0AF1BF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8D1BB4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10ABB7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3C64C8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97376E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37302" w:rsidRPr="007F6295" w14:paraId="5F6E40D7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210D8558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A8.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EC147E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7F1297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9D06FF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C63C69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AC799A7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65E77F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12DA9A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FD1705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0CF6DD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0B54F0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6A4D64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CBCE70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5F8398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EC3FA8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137302" w:rsidRPr="007F6295" w14:paraId="4617EFA0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23BA5C5D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A9.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F76109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14:paraId="2F680CAF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5BB718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2FE838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909DE0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A97FE5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405789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0EF438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5FE0DED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E68F0F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AF0686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3E308B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7D3577D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1D0108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137302" w:rsidRPr="007F6295" w14:paraId="7215ED45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1F50B760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A10.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697A71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2F195DD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90F12D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52523D2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8012855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F7527F0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C89DA9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F9463E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AC91E2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095E56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18D8AC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E1224F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9214A2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D25E6D9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137302" w:rsidRPr="007F6295" w14:paraId="51E4A873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4E3C531F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A11.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B4DAB31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DAD7C5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3874A01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82ED7B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81648A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9EEA30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2F06A3B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C281F7E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A4CF83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5DC49B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F043670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1FA93B6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A59D58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360C14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137302" w:rsidRPr="007F6295" w14:paraId="6849EFC2" w14:textId="77777777" w:rsidTr="007F6295">
        <w:trPr>
          <w:trHeight w:val="320"/>
          <w:jc w:val="center"/>
        </w:trPr>
        <w:tc>
          <w:tcPr>
            <w:tcW w:w="1145" w:type="pct"/>
            <w:shd w:val="clear" w:color="000000" w:fill="DBE5F1"/>
            <w:vAlign w:val="center"/>
            <w:hideMark/>
          </w:tcPr>
          <w:p w14:paraId="4C1F18D2" w14:textId="77777777" w:rsidR="00137302" w:rsidRPr="007F6295" w:rsidRDefault="00137302" w:rsidP="00137302">
            <w:pP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 xml:space="preserve">A12. 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008105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067FAED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201232B6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7530371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55BDAE44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8D342F0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BBBE208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1DB158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CD51CC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6BED8FC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429726B2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3BB44AC3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0EA4FB5A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5" w:type="pct"/>
            <w:shd w:val="clear" w:color="000000" w:fill="FFFF00"/>
            <w:noWrap/>
            <w:vAlign w:val="center"/>
            <w:hideMark/>
          </w:tcPr>
          <w:p w14:paraId="6A4B5D5F" w14:textId="77777777" w:rsidR="00137302" w:rsidRPr="007F6295" w:rsidRDefault="00137302" w:rsidP="00137302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</w:pPr>
            <w:r w:rsidRPr="007F6295">
              <w:rPr>
                <w:rFonts w:ascii="Trebuchet MS" w:eastAsia="Times New Roman" w:hAnsi="Trebuchet MS" w:cs="Times New Roman"/>
                <w:color w:val="000000"/>
                <w:sz w:val="22"/>
                <w:szCs w:val="22"/>
              </w:rPr>
              <w:t>14</w:t>
            </w:r>
          </w:p>
        </w:tc>
      </w:tr>
    </w:tbl>
    <w:p w14:paraId="777FD50B" w14:textId="77777777" w:rsidR="00137302" w:rsidRPr="00137302" w:rsidRDefault="00137302" w:rsidP="00137302">
      <w:pPr>
        <w:spacing w:line="276" w:lineRule="auto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>*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termenele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incepere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finalizare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activitatilor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sus sunt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orientative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pot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suporta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modificari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parcursul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implementarii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</w:rPr>
        <w:t>proiectului</w:t>
      </w:r>
      <w:proofErr w:type="spellEnd"/>
      <w:r w:rsidRPr="00137302">
        <w:rPr>
          <w:rFonts w:ascii="Trebuchet MS" w:hAnsi="Trebuchet MS"/>
          <w:bCs/>
          <w:sz w:val="22"/>
          <w:szCs w:val="22"/>
        </w:rPr>
        <w:t>.</w:t>
      </w:r>
    </w:p>
    <w:p w14:paraId="7E1CF297" w14:textId="77777777" w:rsidR="00137302" w:rsidRPr="00137302" w:rsidRDefault="00137302" w:rsidP="0013730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</w:pPr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CAPITOLUL VIII: </w:t>
      </w:r>
      <w:proofErr w:type="spellStart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>Descrierea</w:t>
      </w:r>
      <w:proofErr w:type="spellEnd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>procesului</w:t>
      </w:r>
      <w:proofErr w:type="spellEnd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 de implicare a </w:t>
      </w:r>
      <w:proofErr w:type="spellStart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>comunităților</w:t>
      </w:r>
      <w:proofErr w:type="spellEnd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>locale</w:t>
      </w:r>
      <w:proofErr w:type="spellEnd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>elaborarea</w:t>
      </w:r>
      <w:proofErr w:type="spellEnd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>strategiei</w:t>
      </w:r>
      <w:proofErr w:type="spellEnd"/>
      <w:r w:rsidRPr="00137302">
        <w:rPr>
          <w:rFonts w:ascii="Trebuchet MS" w:hAnsi="Trebuchet MS" w:cs="Trebuchet MS"/>
          <w:b/>
          <w:bCs/>
          <w:color w:val="000000"/>
          <w:sz w:val="22"/>
          <w:szCs w:val="22"/>
          <w:lang w:val="es-ES"/>
        </w:rPr>
        <w:t xml:space="preserve"> </w:t>
      </w:r>
    </w:p>
    <w:p w14:paraId="379384C4" w14:textId="77777777" w:rsidR="00137302" w:rsidRPr="00137302" w:rsidRDefault="00137302" w:rsidP="0013730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 w:cs="Trebuchet MS"/>
          <w:color w:val="000000"/>
          <w:sz w:val="22"/>
          <w:szCs w:val="22"/>
          <w:lang w:val="es-ES"/>
        </w:rPr>
      </w:pPr>
    </w:p>
    <w:p w14:paraId="31591B10" w14:textId="77777777" w:rsidR="00137302" w:rsidRPr="00137302" w:rsidRDefault="00137302" w:rsidP="0013730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Accesarea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pregatitor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elaborarea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“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pregatitor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elaborarea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parteneriatului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public-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Platoul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Mehedinti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”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derulat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Sub-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19.1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reprezinta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prim pas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deosebit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important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procesul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incurajand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cetatenilor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deciziile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influenta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termen lung</w:t>
      </w:r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consultare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animare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nivel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local, cu </w:t>
      </w:r>
      <w:proofErr w:type="spellStart"/>
      <w:r w:rsidRPr="00137302">
        <w:rPr>
          <w:rFonts w:ascii="Trebuchet MS" w:hAnsi="Trebuchet MS"/>
          <w:sz w:val="22"/>
          <w:szCs w:val="22"/>
        </w:rPr>
        <w:t>implicarea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mod </w:t>
      </w:r>
      <w:proofErr w:type="spellStart"/>
      <w:r w:rsidRPr="00137302">
        <w:rPr>
          <w:rFonts w:ascii="Trebuchet MS" w:hAnsi="Trebuchet MS"/>
          <w:sz w:val="22"/>
          <w:szCs w:val="22"/>
        </w:rPr>
        <w:t>activ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/>
          <w:sz w:val="22"/>
          <w:szCs w:val="22"/>
        </w:rPr>
        <w:t>actorilor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organizatiilor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parteneriatul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Platoul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Mehedinti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analizat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nevoile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oportunitatile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cat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mecanismul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implicare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activa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populatiei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zonei</w:t>
      </w:r>
      <w:proofErr w:type="spellEnd"/>
      <w:r w:rsidRPr="00137302">
        <w:rPr>
          <w:rFonts w:ascii="Trebuchet MS" w:hAnsi="Trebuchet MS"/>
          <w:sz w:val="22"/>
          <w:szCs w:val="22"/>
        </w:rPr>
        <w:t>. </w:t>
      </w:r>
    </w:p>
    <w:p w14:paraId="426FEFB5" w14:textId="77777777" w:rsidR="00137302" w:rsidRPr="00137302" w:rsidRDefault="00137302" w:rsidP="0013730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Aceste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activitati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137302">
        <w:rPr>
          <w:rFonts w:ascii="Trebuchet MS" w:hAnsi="Trebuchet MS"/>
          <w:sz w:val="22"/>
          <w:szCs w:val="22"/>
        </w:rPr>
        <w:t>contribuit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retele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constructia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institutionala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pregatind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implementarea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viitoarei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strategii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promova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set </w:t>
      </w:r>
      <w:proofErr w:type="spellStart"/>
      <w:r w:rsidRPr="00137302">
        <w:rPr>
          <w:rFonts w:ascii="Trebuchet MS" w:hAnsi="Trebuchet MS"/>
          <w:sz w:val="22"/>
          <w:szCs w:val="22"/>
        </w:rPr>
        <w:t>coerent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masuri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adaptate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prioritatilor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specifice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valorificarea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potentialul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autentic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 al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</w:p>
    <w:p w14:paraId="5B4BC3C0" w14:textId="77777777" w:rsidR="00137302" w:rsidRPr="00137302" w:rsidRDefault="00137302" w:rsidP="0013730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  <w:lang w:val="es-ES"/>
        </w:rPr>
      </w:pP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asigurarea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derularii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unui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proces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consultare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coerent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, in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primul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rand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realizat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un plan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actiuni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etapizat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elaborarea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SDL.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Astfel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planul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actiune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al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parteneriatului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s-a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desfasurat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urmatoarele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etape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>:</w:t>
      </w:r>
    </w:p>
    <w:p w14:paraId="04A18428" w14:textId="77777777" w:rsidR="00137302" w:rsidRPr="00137302" w:rsidRDefault="00137302" w:rsidP="00137302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  <w:lang w:val="es-ES"/>
        </w:rPr>
      </w:pPr>
      <w:r w:rsidRPr="00137302">
        <w:rPr>
          <w:rFonts w:ascii="Trebuchet MS" w:hAnsi="Trebuchet MS"/>
          <w:bCs/>
          <w:sz w:val="22"/>
          <w:szCs w:val="22"/>
          <w:lang w:val="es-ES"/>
        </w:rPr>
        <w:t>1.</w:t>
      </w:r>
      <w:r w:rsidRPr="00137302">
        <w:rPr>
          <w:rFonts w:ascii="Trebuchet MS" w:hAnsi="Trebuchet MS"/>
          <w:bCs/>
          <w:sz w:val="22"/>
          <w:szCs w:val="22"/>
          <w:lang w:val="es-ES"/>
        </w:rPr>
        <w:tab/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Identificarea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persoanelor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–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resursa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din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partenerilor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care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implicate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procesul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consultare si animare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>;</w:t>
      </w:r>
    </w:p>
    <w:p w14:paraId="4357991F" w14:textId="77777777" w:rsidR="00137302" w:rsidRPr="00137302" w:rsidRDefault="00137302" w:rsidP="00137302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  <w:lang w:val="es-ES"/>
        </w:rPr>
      </w:pPr>
      <w:r w:rsidRPr="00137302">
        <w:rPr>
          <w:rFonts w:ascii="Trebuchet MS" w:hAnsi="Trebuchet MS"/>
          <w:bCs/>
          <w:sz w:val="22"/>
          <w:szCs w:val="22"/>
          <w:lang w:val="es-ES"/>
        </w:rPr>
        <w:lastRenderedPageBreak/>
        <w:t>2.</w:t>
      </w:r>
      <w:r w:rsidRPr="00137302">
        <w:rPr>
          <w:rFonts w:ascii="Trebuchet MS" w:hAnsi="Trebuchet MS"/>
          <w:bCs/>
          <w:sz w:val="22"/>
          <w:szCs w:val="22"/>
          <w:lang w:val="es-ES"/>
        </w:rPr>
        <w:tab/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Realizarea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unei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analize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initiale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(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caracteristici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geografice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, climatice,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demografice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caracteristici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mediu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patrimoniu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arhitectural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si cultural,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economie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locala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etc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>);</w:t>
      </w:r>
    </w:p>
    <w:p w14:paraId="129A02A5" w14:textId="77777777" w:rsidR="00137302" w:rsidRPr="00137302" w:rsidRDefault="00137302" w:rsidP="00137302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  <w:lang w:val="es-ES"/>
        </w:rPr>
      </w:pPr>
      <w:r w:rsidRPr="00137302">
        <w:rPr>
          <w:rFonts w:ascii="Trebuchet MS" w:hAnsi="Trebuchet MS"/>
          <w:bCs/>
          <w:sz w:val="22"/>
          <w:szCs w:val="22"/>
          <w:lang w:val="es-ES"/>
        </w:rPr>
        <w:t>3.</w:t>
      </w:r>
      <w:r w:rsidRPr="00137302">
        <w:rPr>
          <w:rFonts w:ascii="Trebuchet MS" w:hAnsi="Trebuchet MS"/>
          <w:bCs/>
          <w:sz w:val="22"/>
          <w:szCs w:val="22"/>
          <w:lang w:val="es-ES"/>
        </w:rPr>
        <w:tab/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Derularea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activitatilor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animare si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consultarea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GAL;</w:t>
      </w:r>
    </w:p>
    <w:p w14:paraId="39643940" w14:textId="77777777" w:rsidR="00137302" w:rsidRPr="00137302" w:rsidRDefault="00137302" w:rsidP="00137302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  <w:lang w:val="es-ES"/>
        </w:rPr>
      </w:pPr>
      <w:r w:rsidRPr="00137302">
        <w:rPr>
          <w:rFonts w:ascii="Trebuchet MS" w:hAnsi="Trebuchet MS"/>
          <w:bCs/>
          <w:sz w:val="22"/>
          <w:szCs w:val="22"/>
          <w:lang w:val="es-ES"/>
        </w:rPr>
        <w:t>4.</w:t>
      </w:r>
      <w:r w:rsidRPr="00137302">
        <w:rPr>
          <w:rFonts w:ascii="Trebuchet MS" w:hAnsi="Trebuchet MS"/>
          <w:bCs/>
          <w:sz w:val="22"/>
          <w:szCs w:val="22"/>
          <w:lang w:val="es-ES"/>
        </w:rPr>
        <w:tab/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Organizarea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unui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grup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lucru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prezentare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concluziilor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obtinute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urma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consultarii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stabilirea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masurilor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alocarilor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financiare aferente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acestora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SDL;</w:t>
      </w:r>
    </w:p>
    <w:p w14:paraId="54F526C3" w14:textId="77777777" w:rsidR="00137302" w:rsidRPr="00137302" w:rsidRDefault="00137302" w:rsidP="00137302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bCs/>
          <w:sz w:val="22"/>
          <w:szCs w:val="22"/>
          <w:lang w:val="es-ES"/>
        </w:rPr>
      </w:pPr>
      <w:r w:rsidRPr="00137302">
        <w:rPr>
          <w:rFonts w:ascii="Trebuchet MS" w:hAnsi="Trebuchet MS"/>
          <w:bCs/>
          <w:sz w:val="22"/>
          <w:szCs w:val="22"/>
          <w:lang w:val="es-ES"/>
        </w:rPr>
        <w:t>5.</w:t>
      </w:r>
      <w:r w:rsidRPr="00137302">
        <w:rPr>
          <w:rFonts w:ascii="Trebuchet MS" w:hAnsi="Trebuchet MS"/>
          <w:bCs/>
          <w:sz w:val="22"/>
          <w:szCs w:val="22"/>
          <w:lang w:val="es-ES"/>
        </w:rPr>
        <w:tab/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Validarea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finala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a SDL de catre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parteneri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>.</w:t>
      </w:r>
    </w:p>
    <w:p w14:paraId="5BDCF0DD" w14:textId="77777777" w:rsidR="00137302" w:rsidRPr="00137302" w:rsidRDefault="00137302" w:rsidP="00137302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bCs/>
          <w:sz w:val="22"/>
          <w:szCs w:val="22"/>
          <w:lang w:val="es-ES"/>
        </w:rPr>
        <w:tab/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Actiunile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animare si consultare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oferit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actorilor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locali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reprezentantilor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din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diferite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domenii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activitate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posibilitatea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a lucra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impreuna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si de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interactiona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favoarea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comunitatii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.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Astfel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desfasurate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urmatoarele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activitati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es-ES"/>
        </w:rPr>
        <w:t xml:space="preserve"> de animare si consultare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>:</w:t>
      </w:r>
    </w:p>
    <w:p w14:paraId="461128F3" w14:textId="77777777" w:rsidR="00137302" w:rsidRPr="00137302" w:rsidRDefault="00137302" w:rsidP="0013730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 w:cs="Trebuchet MS"/>
          <w:color w:val="000000"/>
          <w:sz w:val="22"/>
          <w:szCs w:val="22"/>
          <w:lang w:val="es-ES"/>
        </w:rPr>
      </w:pP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1. Organizare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actiuni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informare: 8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intalniri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informare publica la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nivelul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fiecarei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UAT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membra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parteneriatului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: (Comuna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Brezni</w:t>
      </w:r>
      <w:r w:rsidRPr="00137302">
        <w:rPr>
          <w:rFonts w:ascii="Trebuchet MS" w:hAnsi="Trebuchet MS" w:cs="Times New Roman"/>
          <w:color w:val="000000"/>
          <w:sz w:val="22"/>
          <w:szCs w:val="22"/>
          <w:lang w:val="es-ES"/>
        </w:rPr>
        <w:t>ț</w:t>
      </w: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a-Ocol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Comuna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Ilovi</w:t>
      </w:r>
      <w:r w:rsidRPr="00137302">
        <w:rPr>
          <w:rFonts w:ascii="Trebuchet MS" w:hAnsi="Trebuchet MS" w:cs="Times New Roman"/>
          <w:color w:val="000000"/>
          <w:sz w:val="22"/>
          <w:szCs w:val="22"/>
          <w:lang w:val="es-ES"/>
        </w:rPr>
        <w:t>ț</w:t>
      </w: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Comuna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Cire</w:t>
      </w:r>
      <w:r w:rsidRPr="00137302">
        <w:rPr>
          <w:rFonts w:ascii="Trebuchet MS" w:hAnsi="Trebuchet MS" w:cs="Times New Roman"/>
          <w:color w:val="000000"/>
          <w:sz w:val="22"/>
          <w:szCs w:val="22"/>
          <w:lang w:val="es-ES"/>
        </w:rPr>
        <w:t>ș</w:t>
      </w: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Comuna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Godeanu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Comuna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Podeni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Comuna Balta, Comuna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Isverna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Comuna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Obîr</w:t>
      </w:r>
      <w:r w:rsidRPr="00137302">
        <w:rPr>
          <w:rFonts w:ascii="Trebuchet MS" w:hAnsi="Trebuchet MS" w:cs="Times New Roman"/>
          <w:color w:val="000000"/>
          <w:sz w:val="22"/>
          <w:szCs w:val="22"/>
          <w:lang w:val="es-ES"/>
        </w:rPr>
        <w:t>ș</w:t>
      </w: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ia-Clo</w:t>
      </w:r>
      <w:r w:rsidRPr="00137302">
        <w:rPr>
          <w:rFonts w:ascii="Trebuchet MS" w:hAnsi="Trebuchet MS" w:cs="Times New Roman"/>
          <w:color w:val="000000"/>
          <w:sz w:val="22"/>
          <w:szCs w:val="22"/>
          <w:lang w:val="es-ES"/>
        </w:rPr>
        <w:t>ș</w:t>
      </w: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ani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). La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aceste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intalniri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participat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reprezentanti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organizatiior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semnatare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acordului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parteneriat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cat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actori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locali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reprezentand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diverse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sectoare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activitate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(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administratie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publica, agricultura,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economie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educatie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societate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civila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etc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). In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acestor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sedinte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publice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participantii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informati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legatura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oportunitatea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a se implica in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procesul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dezvoltare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propriei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comunitati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locale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distribuite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materiale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informare si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consultati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participantii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vederea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obtinerii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informatii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privind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necesitatile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directiile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dezvoltare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ale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prin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aplicarea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chestionare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elaborate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consultant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prin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primirea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unor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propuneri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scrise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din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partea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actoilor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locali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privind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depunderea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proiecte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GAL. La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fiecare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dintre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cele 8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sedinte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publice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es-ES"/>
        </w:rPr>
        <w:t>participat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es-ES"/>
        </w:rPr>
        <w:t xml:space="preserve"> un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es-ES"/>
        </w:rPr>
        <w:t>numar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es-ES"/>
        </w:rPr>
        <w:t>minim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es-ES"/>
        </w:rPr>
        <w:t xml:space="preserve"> de 20 de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es-ES"/>
        </w:rPr>
        <w:t>persoane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es-ES"/>
        </w:rPr>
        <w:t>/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es-ES"/>
        </w:rPr>
        <w:t>intalnire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es-ES"/>
        </w:rPr>
        <w:t>,</w:t>
      </w: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conform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listelor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presenta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anexate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.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Aceste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intalniri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contribuit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nu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doar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informarea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actorilor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locali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ci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generat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interactiuni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dezbateri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privind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obiectivele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directiile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dezvoltare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ce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vor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fi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incluse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SDL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contribuind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astfel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cresterea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capacitatii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colaborare la nivel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teritorial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. In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acestei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activitati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distribuite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urmatoarele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materiale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informative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: 400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pliante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format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A4, 160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afise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format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A3,-</w:t>
      </w:r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ab/>
        <w:t xml:space="preserve">160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mape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prezentare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A4, 8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bannere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, 8 </w:t>
      </w:r>
      <w:proofErr w:type="spellStart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>sisteme</w:t>
      </w:r>
      <w:proofErr w:type="spellEnd"/>
      <w:r w:rsidRPr="00137302">
        <w:rPr>
          <w:rFonts w:ascii="Trebuchet MS" w:hAnsi="Trebuchet MS" w:cs="Trebuchet MS"/>
          <w:color w:val="000000"/>
          <w:sz w:val="22"/>
          <w:szCs w:val="22"/>
          <w:lang w:val="es-ES"/>
        </w:rPr>
        <w:t xml:space="preserve"> roll-up.</w:t>
      </w:r>
    </w:p>
    <w:p w14:paraId="1B5CC3E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  <w:lang w:val="es-ES"/>
        </w:rPr>
        <w:t xml:space="preserve">2. Organizare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actiuni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consultare: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organizate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trei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intalniri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ale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partenerilor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>.</w:t>
      </w:r>
      <w:r w:rsidRPr="00137302">
        <w:rPr>
          <w:rFonts w:ascii="Trebuchet MS" w:hAnsi="Trebuchet MS"/>
          <w:sz w:val="22"/>
          <w:szCs w:val="22"/>
        </w:rPr>
        <w:t xml:space="preserve"> P</w:t>
      </w:r>
      <w:r w:rsidRPr="00137302">
        <w:rPr>
          <w:rFonts w:ascii="Trebuchet MS" w:hAnsi="Trebuchet MS"/>
          <w:sz w:val="22"/>
          <w:szCs w:val="22"/>
          <w:lang w:val="es-ES"/>
        </w:rPr>
        <w:t xml:space="preserve">rima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intalnire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partenerilor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organizata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Ilovita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in data de </w:t>
      </w:r>
      <w:r w:rsidRPr="0079534D">
        <w:rPr>
          <w:rFonts w:ascii="Trebuchet MS" w:hAnsi="Trebuchet MS"/>
          <w:sz w:val="22"/>
          <w:szCs w:val="22"/>
          <w:lang w:val="es-ES"/>
        </w:rPr>
        <w:t xml:space="preserve">18 </w:t>
      </w:r>
      <w:proofErr w:type="spellStart"/>
      <w:r w:rsidRPr="0079534D">
        <w:rPr>
          <w:rFonts w:ascii="Trebuchet MS" w:hAnsi="Trebuchet MS"/>
          <w:sz w:val="22"/>
          <w:szCs w:val="22"/>
          <w:lang w:val="es-ES"/>
        </w:rPr>
        <w:t>martie</w:t>
      </w:r>
      <w:proofErr w:type="spellEnd"/>
      <w:r w:rsidRPr="0079534D">
        <w:rPr>
          <w:rFonts w:ascii="Trebuchet MS" w:hAnsi="Trebuchet MS"/>
          <w:sz w:val="22"/>
          <w:szCs w:val="22"/>
          <w:lang w:val="es-ES"/>
        </w:rPr>
        <w:t xml:space="preserve"> 2016</w:t>
      </w:r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cuprins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: o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scurta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analiza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situatiei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curente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privind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parteneriatului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(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prezentarea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geografica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fizica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populatie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patrimoniu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mediu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patrimoniu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arhitectural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si cultural,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economia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locala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etc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>),</w:t>
      </w:r>
      <w:r w:rsidRPr="00137302">
        <w:rPr>
          <w:rFonts w:ascii="Trebuchet MS" w:hAnsi="Trebuchet MS"/>
          <w:sz w:val="22"/>
          <w:szCs w:val="22"/>
          <w:lang w:val="es-ES"/>
        </w:rPr>
        <w:tab/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stabilirea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unui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calendar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lucru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desfasurarea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activitatilor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stabilirea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aprobarea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principalelor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actiuni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ce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urmeaza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se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desfaşura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celei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de-a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doua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intalniri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desfasurata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Isverna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in data </w:t>
      </w:r>
      <w:r w:rsidRPr="0079534D">
        <w:rPr>
          <w:rFonts w:ascii="Trebuchet MS" w:hAnsi="Trebuchet MS"/>
          <w:sz w:val="22"/>
          <w:szCs w:val="22"/>
          <w:lang w:val="es-ES"/>
        </w:rPr>
        <w:t xml:space="preserve">de 25 </w:t>
      </w:r>
      <w:proofErr w:type="spellStart"/>
      <w:r w:rsidRPr="0079534D">
        <w:rPr>
          <w:rFonts w:ascii="Trebuchet MS" w:hAnsi="Trebuchet MS"/>
          <w:sz w:val="22"/>
          <w:szCs w:val="22"/>
          <w:lang w:val="es-ES"/>
        </w:rPr>
        <w:t>martie</w:t>
      </w:r>
      <w:proofErr w:type="spellEnd"/>
      <w:r w:rsidRPr="0079534D">
        <w:rPr>
          <w:rFonts w:ascii="Trebuchet MS" w:hAnsi="Trebuchet MS"/>
          <w:sz w:val="22"/>
          <w:szCs w:val="22"/>
          <w:lang w:val="es-ES"/>
        </w:rPr>
        <w:t xml:space="preserve"> 2016</w:t>
      </w:r>
      <w:r w:rsidRPr="00137302">
        <w:rPr>
          <w:rFonts w:ascii="Trebuchet MS" w:hAnsi="Trebuchet MS"/>
          <w:sz w:val="22"/>
          <w:szCs w:val="22"/>
          <w:lang w:val="es-ES"/>
        </w:rPr>
        <w:t xml:space="preserve">au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dezbatute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urmatoarele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teme: analiza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datelor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culese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formularea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unui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set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prioritaţi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strategic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identificarea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anumitor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prioritati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masuri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ce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putea fi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implementate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strategiei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locala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. La ultima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intalnire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partenerilor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derulata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Breznita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Ocol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in data de </w:t>
      </w:r>
      <w:r w:rsidRPr="0079534D">
        <w:rPr>
          <w:rFonts w:ascii="Trebuchet MS" w:hAnsi="Trebuchet MS"/>
          <w:sz w:val="22"/>
          <w:szCs w:val="22"/>
          <w:lang w:val="es-ES"/>
        </w:rPr>
        <w:t xml:space="preserve">26 </w:t>
      </w:r>
      <w:proofErr w:type="spellStart"/>
      <w:r w:rsidRPr="0079534D">
        <w:rPr>
          <w:rFonts w:ascii="Trebuchet MS" w:hAnsi="Trebuchet MS"/>
          <w:sz w:val="22"/>
          <w:szCs w:val="22"/>
          <w:lang w:val="es-ES"/>
        </w:rPr>
        <w:t>aprilie</w:t>
      </w:r>
      <w:proofErr w:type="spellEnd"/>
      <w:r w:rsidRPr="0079534D">
        <w:rPr>
          <w:rFonts w:ascii="Trebuchet MS" w:hAnsi="Trebuchet MS"/>
          <w:sz w:val="22"/>
          <w:szCs w:val="22"/>
          <w:lang w:val="es-ES"/>
        </w:rPr>
        <w:t xml:space="preserve"> 2016</w:t>
      </w:r>
      <w:r w:rsidRPr="00137302">
        <w:rPr>
          <w:rFonts w:ascii="Trebuchet MS" w:hAnsi="Trebuchet MS"/>
          <w:sz w:val="22"/>
          <w:szCs w:val="22"/>
          <w:lang w:val="es-ES"/>
        </w:rPr>
        <w:t xml:space="preserve"> 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aprobata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SDL si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validat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dosarul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candidatura final de catre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parteneri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. In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acestor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activitati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distribuite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100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pliante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format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A4 si 40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mape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prezentare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actiunile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consultare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desfasurandu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completarea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chestionare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identificare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necesitatilor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</w:p>
    <w:p w14:paraId="50D33AC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lastRenderedPageBreak/>
        <w:t xml:space="preserve">3. </w:t>
      </w:r>
      <w:proofErr w:type="spellStart"/>
      <w:r w:rsidRPr="00137302">
        <w:rPr>
          <w:rFonts w:ascii="Trebuchet MS" w:hAnsi="Trebuchet MS"/>
          <w:sz w:val="22"/>
          <w:szCs w:val="22"/>
        </w:rPr>
        <w:t>Consultare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grup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lucru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organizat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Isverna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data de </w:t>
      </w:r>
      <w:r w:rsidRPr="0079534D">
        <w:rPr>
          <w:rFonts w:ascii="Trebuchet MS" w:hAnsi="Trebuchet MS"/>
          <w:sz w:val="22"/>
          <w:szCs w:val="22"/>
        </w:rPr>
        <w:t xml:space="preserve">01 </w:t>
      </w:r>
      <w:proofErr w:type="spellStart"/>
      <w:r w:rsidRPr="0079534D">
        <w:rPr>
          <w:rFonts w:ascii="Trebuchet MS" w:hAnsi="Trebuchet MS"/>
          <w:sz w:val="22"/>
          <w:szCs w:val="22"/>
        </w:rPr>
        <w:t>aprilie</w:t>
      </w:r>
      <w:proofErr w:type="spellEnd"/>
      <w:r w:rsidRPr="0079534D">
        <w:rPr>
          <w:rFonts w:ascii="Trebuchet MS" w:hAnsi="Trebuchet MS"/>
          <w:sz w:val="22"/>
          <w:szCs w:val="22"/>
        </w:rPr>
        <w:t xml:space="preserve"> 2016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prezentarea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concluziilor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obtinute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urma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consultarii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stabilirea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obiectivelor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prioritatilor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dezvoltarea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/>
          <w:sz w:val="22"/>
          <w:szCs w:val="22"/>
        </w:rPr>
        <w:t>masurilor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alocarilor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financiare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aferente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SDL. </w:t>
      </w:r>
    </w:p>
    <w:p w14:paraId="5283767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activitatile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mentionate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sus s-a </w:t>
      </w:r>
      <w:proofErr w:type="spellStart"/>
      <w:r w:rsidRPr="00137302">
        <w:rPr>
          <w:rFonts w:ascii="Trebuchet MS" w:hAnsi="Trebuchet MS"/>
          <w:sz w:val="22"/>
          <w:szCs w:val="22"/>
        </w:rPr>
        <w:t>asigurat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desfasurarea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proces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consultare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implicat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actori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diferite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domenii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activitate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contribuind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astfel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cresterea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capacitatii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colaborare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scopul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final de a </w:t>
      </w:r>
      <w:proofErr w:type="spellStart"/>
      <w:r w:rsidRPr="00137302">
        <w:rPr>
          <w:rFonts w:ascii="Trebuchet MS" w:hAnsi="Trebuchet MS"/>
          <w:sz w:val="22"/>
          <w:szCs w:val="22"/>
        </w:rPr>
        <w:t>elabora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strategie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integrata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adaptata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nevoilor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potentialului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conduce la o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echilibrata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</w:p>
    <w:p w14:paraId="186431E2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  <w:lang w:val="fr-FR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realizarea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SDL, </w:t>
      </w:r>
      <w:proofErr w:type="spellStart"/>
      <w:r w:rsidRPr="00137302">
        <w:rPr>
          <w:rFonts w:ascii="Trebuchet MS" w:hAnsi="Trebuchet MS"/>
          <w:sz w:val="22"/>
          <w:szCs w:val="22"/>
        </w:rPr>
        <w:t>firma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consultanta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utilizat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datele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stranse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/>
          <w:sz w:val="22"/>
          <w:szCs w:val="22"/>
        </w:rPr>
        <w:t>teritoriu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dar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date </w:t>
      </w:r>
      <w:proofErr w:type="spellStart"/>
      <w:r w:rsidRPr="00137302">
        <w:rPr>
          <w:rFonts w:ascii="Trebuchet MS" w:hAnsi="Trebuchet MS"/>
          <w:sz w:val="22"/>
          <w:szCs w:val="22"/>
        </w:rPr>
        <w:t>oficiale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transmise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INS </w:t>
      </w:r>
      <w:proofErr w:type="spellStart"/>
      <w:r w:rsidRPr="00137302">
        <w:rPr>
          <w:rFonts w:ascii="Trebuchet MS" w:hAnsi="Trebuchet MS"/>
          <w:sz w:val="22"/>
          <w:szCs w:val="22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pe site ul </w:t>
      </w:r>
      <w:proofErr w:type="spellStart"/>
      <w:r w:rsidRPr="00137302">
        <w:rPr>
          <w:rFonts w:ascii="Trebuchet MS" w:hAnsi="Trebuchet MS"/>
          <w:sz w:val="22"/>
          <w:szCs w:val="22"/>
        </w:rPr>
        <w:t>ofical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INS (tempo),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date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comisiilor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judeţene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naţionale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statistică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surse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statistici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oficiale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consultarea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primăriilor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r w:rsidRPr="00137302">
        <w:rPr>
          <w:rFonts w:ascii="Trebuchet MS" w:hAnsi="Trebuchet MS" w:cs="Trebuchet MS"/>
          <w:bCs/>
          <w:sz w:val="22"/>
          <w:szCs w:val="22"/>
          <w:lang w:val="fr-FR"/>
        </w:rPr>
        <w:t xml:space="preserve">A se consulta, </w:t>
      </w:r>
      <w:proofErr w:type="spellStart"/>
      <w:r w:rsidRPr="00137302">
        <w:rPr>
          <w:rFonts w:ascii="Trebuchet MS" w:hAnsi="Arial" w:cs="Arial"/>
          <w:bCs/>
          <w:sz w:val="22"/>
          <w:szCs w:val="22"/>
          <w:lang w:val="fr-FR"/>
        </w:rPr>
        <w:t>ȋ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n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completare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documentele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justificative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privind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animarea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(minute,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procese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verbale,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modelul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chestionar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utilizat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)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ataşate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(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u w:val="single"/>
          <w:lang w:val="fr-FR"/>
        </w:rPr>
        <w:t>Anexa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u w:val="single"/>
          <w:lang w:val="fr-FR"/>
        </w:rPr>
        <w:t xml:space="preserve"> 6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).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etapa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animare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̦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elaborare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a SDL,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fost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promovata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egalita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tea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dintre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ba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rbat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̦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̦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femei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̦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integra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gen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fiind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prevenita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orica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discrimina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pe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criterii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sex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, origine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rasiala</w:t>
      </w:r>
      <w:proofErr w:type="spellEnd"/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sau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etnica</w:t>
      </w:r>
      <w:proofErr w:type="spellEnd"/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religie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sau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convingeri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, handicap,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va</w:t>
      </w:r>
      <w:r w:rsidRPr="00137302">
        <w:rPr>
          <w:rFonts w:ascii="Trebuchet MS" w:hAnsi="Arial" w:cs="Arial"/>
          <w:bCs/>
          <w:sz w:val="22"/>
          <w:szCs w:val="22"/>
          <w:lang w:val="fr-FR"/>
        </w:rPr>
        <w:t>̂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rsta</w:t>
      </w:r>
      <w:proofErr w:type="spellEnd"/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sau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orientare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fr-FR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fr-FR"/>
        </w:rPr>
        <w:t>sexuala</w:t>
      </w:r>
      <w:proofErr w:type="spellEnd"/>
      <w:r w:rsidRPr="00137302">
        <w:rPr>
          <w:rFonts w:ascii="Trebuchet MS" w:hAnsi="Arial" w:cs="Arial"/>
          <w:bCs/>
          <w:sz w:val="22"/>
          <w:szCs w:val="22"/>
          <w:lang w:val="fr-FR"/>
        </w:rPr>
        <w:t>̆</w:t>
      </w:r>
      <w:r w:rsidRPr="00137302">
        <w:rPr>
          <w:rFonts w:ascii="Trebuchet MS" w:hAnsi="Trebuchet MS" w:cs="Arial"/>
          <w:bCs/>
          <w:sz w:val="22"/>
          <w:szCs w:val="22"/>
          <w:lang w:val="fr-FR"/>
        </w:rPr>
        <w:t>.</w:t>
      </w:r>
    </w:p>
    <w:p w14:paraId="56DA7A9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activitatile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derulate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elaborarea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startegiei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137302">
        <w:rPr>
          <w:rFonts w:ascii="Trebuchet MS" w:hAnsi="Trebuchet MS"/>
          <w:sz w:val="22"/>
          <w:szCs w:val="22"/>
        </w:rPr>
        <w:t>contribuit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crearea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retele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constructia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institutionala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pregatind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implementarea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promova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set </w:t>
      </w:r>
      <w:proofErr w:type="spellStart"/>
      <w:r w:rsidRPr="00137302">
        <w:rPr>
          <w:rFonts w:ascii="Trebuchet MS" w:hAnsi="Trebuchet MS"/>
          <w:sz w:val="22"/>
          <w:szCs w:val="22"/>
        </w:rPr>
        <w:t>coerent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masuri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adaptate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prioritatilor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specifice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valorificarea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potentialul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autentic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local al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Partenerii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au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dovedit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pe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parcursul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acestui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proces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seriozitate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si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implicare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vazand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in GAL un instrument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eficient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ce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le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poate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oferi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posibilitatea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de a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lucra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impreuna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si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de a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interactiona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in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favoarea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comunitatilor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incurajand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implicarea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reala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a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cetatenilor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in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deciziile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strategice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ce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vor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influenta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/>
          <w:color w:val="000000"/>
          <w:sz w:val="22"/>
          <w:szCs w:val="22"/>
        </w:rPr>
        <w:t>comunitatea</w:t>
      </w:r>
      <w:proofErr w:type="spellEnd"/>
      <w:r w:rsidRPr="00137302">
        <w:rPr>
          <w:rFonts w:ascii="Trebuchet MS" w:eastAsia="Times New Roman" w:hAnsi="Trebuchet MS"/>
          <w:color w:val="000000"/>
          <w:sz w:val="22"/>
          <w:szCs w:val="22"/>
        </w:rPr>
        <w:t xml:space="preserve"> pe termen lung.</w:t>
      </w:r>
    </w:p>
    <w:p w14:paraId="169E3513" w14:textId="77777777" w:rsid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4E66C62F" w14:textId="77777777" w:rsidR="00280893" w:rsidRPr="00137302" w:rsidRDefault="00280893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57CDE05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es-ES"/>
        </w:rPr>
      </w:pPr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CAPITOLUL IX: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Organizarea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viitorului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GAL -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Descrierea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mecanismelor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de gestionare, monitorizare, evaluare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și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control a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strategiei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</w:t>
      </w:r>
    </w:p>
    <w:p w14:paraId="1023B58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es-ES"/>
        </w:rPr>
      </w:pPr>
    </w:p>
    <w:p w14:paraId="44F7F307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Viitorul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Grup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reus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acoperit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management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profesionist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corespunza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toare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proprie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permanenta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axate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valoarea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ugata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aborda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LEADER,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eficacitate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management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adecvat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77333E7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la</w:t>
      </w:r>
      <w:r w:rsidRPr="00137302">
        <w:rPr>
          <w:rFonts w:ascii="Trebuchet MS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nga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sarcina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principala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desfasura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serie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administrative, precum: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prega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publicarea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apelurilor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animarea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analiza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except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situat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Trebuchet MS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beneficiar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contractate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intocmirea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dosarelor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achizit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aferente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costurilor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ionare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animare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aspecte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domeniilor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contabilitate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juridic,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umane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etc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pot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aparea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funtionarea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ajuta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gestionarea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succes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intregii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reprezentand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“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cheia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”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SDL performant.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cuprinde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administrative: manager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r w:rsidRPr="00137302">
        <w:rPr>
          <w:rFonts w:ascii="Trebuchet MS" w:hAnsi="Trebuchet MS" w:cs="Arial"/>
          <w:sz w:val="22"/>
          <w:szCs w:val="22"/>
        </w:rPr>
        <w:lastRenderedPageBreak/>
        <w:t>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administrativ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), expert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animator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expert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tehnic</w:t>
      </w:r>
      <w:proofErr w:type="spellEnd"/>
      <w:r w:rsidRPr="00137302">
        <w:rPr>
          <w:rFonts w:ascii="Trebuchet MS" w:hAnsi="Trebuchet MS" w:cs="Arial"/>
          <w:color w:val="FF0000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Activităţile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participă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membrii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atribuţiile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activităţi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descrise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fisele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post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anexate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Anexa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8).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Fiecare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avea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atributii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specific,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asigurandu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-se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indeplinirea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tuturor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sarcinilor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revin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Totodata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garanta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transparenta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procesul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decizional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evita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potential conflict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interese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separare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adecvata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fiecarui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membru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implicat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acestora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calendarul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constatate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parcursul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SDL,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efectua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angajarea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personalului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demonstrarea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conformitatii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SDL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cu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C.S. 4.3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Capacitatea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de implementare a SDL,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parteneriatul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PLATOUL MEHEDINTI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asumandu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-si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faptul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>că</w:t>
      </w:r>
      <w:proofErr w:type="spellEnd"/>
      <w:r w:rsidRPr="00137302">
        <w:rPr>
          <w:rFonts w:ascii="Trebuchet MS" w:hAnsi="Trebuchet MS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funcțiile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management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si monitorizare/evaluare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vor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fi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îndeplinite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permanent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pe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tot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parcursul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implementarii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SDL de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doua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persoane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angajate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baza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unor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contracte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individuale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muncă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>/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minim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4 ore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obtinand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acestui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criteriu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selectie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un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punctaj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de 6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puncte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(manager de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proiect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expert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tehnic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),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pentru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restul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functiilor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prevazute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in organigrama GAL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urmand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a fi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efectuate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angajari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temporale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functie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necesitatile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si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stadiul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  <w:lang w:val="es-ES"/>
        </w:rPr>
        <w:t>implementarii</w:t>
      </w:r>
      <w:proofErr w:type="spellEnd"/>
      <w:r w:rsidRPr="00137302">
        <w:rPr>
          <w:rFonts w:ascii="Trebuchet MS" w:hAnsi="Trebuchet MS" w:cs="Arial"/>
          <w:b/>
          <w:sz w:val="22"/>
          <w:szCs w:val="22"/>
          <w:lang w:val="es-ES"/>
        </w:rPr>
        <w:t xml:space="preserve"> SDL.</w:t>
      </w:r>
    </w:p>
    <w:p w14:paraId="03F03CC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color w:val="FF0000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Angajarea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personalului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efectua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Codului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Muncii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legislației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incidență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conflictului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interese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</w:p>
    <w:p w14:paraId="3258D80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Membrii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sus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detine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expertiza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nerambursabila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orientati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exclusiv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atingerea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dorind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creeze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din SDL un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buna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practica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major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devenind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liantul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actorii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locali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1564DC7D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Avand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parcursul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Trebuchet MS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performant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dovedita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de GAL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Agent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poate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delega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anumite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sarcini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printr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-un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acord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delegare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dintre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asumate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GAL il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reprezenta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formarea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profesionisti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atinga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criteriile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performanta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autoritati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596B6D9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viitorului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GAL, in afara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prezentata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sus,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ducerea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indeplinirea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asumate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contractate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servicii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externalizate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audit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consultanta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instruire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>, etc.</w:t>
      </w:r>
    </w:p>
    <w:p w14:paraId="095927C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GAL PLATOUL MEHEDINTI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ghida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după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Regulament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Funcţionare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intern,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detaliat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circuitul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administrativ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decizional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toata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perioada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principiile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definiri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alocării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separării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funcţiilor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exercitării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eficace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funcţii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abilitat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privire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sarcinilor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mijloacele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implicate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acţiunilor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</w:p>
    <w:p w14:paraId="3C58E8C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39E6ACBA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b/>
          <w:i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i/>
          <w:sz w:val="22"/>
          <w:szCs w:val="22"/>
        </w:rPr>
        <w:t>Regulamentul</w:t>
      </w:r>
      <w:proofErr w:type="spellEnd"/>
      <w:r w:rsidRPr="00137302">
        <w:rPr>
          <w:rFonts w:ascii="Trebuchet MS" w:hAnsi="Trebuchet MS" w:cs="Arial"/>
          <w:b/>
          <w:i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/>
          <w:i/>
          <w:sz w:val="22"/>
          <w:szCs w:val="22"/>
        </w:rPr>
        <w:t>Organizare</w:t>
      </w:r>
      <w:proofErr w:type="spellEnd"/>
      <w:r w:rsidRPr="00137302">
        <w:rPr>
          <w:rFonts w:ascii="Trebuchet MS" w:hAnsi="Trebuchet MS" w:cs="Arial"/>
          <w:b/>
          <w:i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i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b/>
          <w:i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i/>
          <w:sz w:val="22"/>
          <w:szCs w:val="22"/>
        </w:rPr>
        <w:t>Funcționare</w:t>
      </w:r>
      <w:proofErr w:type="spellEnd"/>
      <w:r w:rsidRPr="00137302">
        <w:rPr>
          <w:rFonts w:ascii="Trebuchet MS" w:hAnsi="Trebuchet MS" w:cs="Arial"/>
          <w:b/>
          <w:i/>
          <w:sz w:val="22"/>
          <w:szCs w:val="22"/>
        </w:rPr>
        <w:t xml:space="preserve"> GAL</w:t>
      </w:r>
    </w:p>
    <w:p w14:paraId="617D294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19A523C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Regulamentul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functionare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contine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puncte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>:</w:t>
      </w:r>
    </w:p>
    <w:p w14:paraId="6F59FF06" w14:textId="77777777" w:rsidR="00137302" w:rsidRPr="00137302" w:rsidRDefault="00137302" w:rsidP="00137302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Rolul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atributiile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PLATOUL MEHEDINTI </w:t>
      </w:r>
    </w:p>
    <w:p w14:paraId="6A998DCD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funcţiona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Asociatie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conform OG nr. 26/2000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modificările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completările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ulterioare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Rolul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principal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asumat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GAL PLATOUL MEHEDINTI il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reprezinta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teritoriului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plasata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sub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Sarcinile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asumate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esent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succes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vizeaza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: </w:t>
      </w:r>
    </w:p>
    <w:p w14:paraId="1FE1DEC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lastRenderedPageBreak/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consolidarea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capacita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actorilor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relevant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operat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inclusiv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capacita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lor de management 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372CEC1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conceperea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nediscriminatorii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transparente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criterii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prives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operat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evite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conflictele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interese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garanteaza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ca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51% din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voturile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deciziile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exprimate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parteneri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nu au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statutul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autorita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publice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permite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scrisa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;</w:t>
      </w:r>
    </w:p>
    <w:p w14:paraId="516ACA42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ocazia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iona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operat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coerent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plasata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sub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acordarea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prioritate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operat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Trebuchet MS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contribut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adusa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atingerea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intelor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08DE28E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prega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publicarea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depunere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inclusiv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definirea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criteriilor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4DD336F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primirea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3AEFE1B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primirea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</w:t>
      </w:r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plata</w:t>
      </w:r>
      <w:proofErr w:type="spellEnd"/>
      <w:r w:rsidRPr="00137302">
        <w:rPr>
          <w:rFonts w:ascii="Trebuchet MS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1FB40B38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operat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cuantumului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contribut</w:t>
      </w:r>
      <w:r w:rsidRPr="00137302">
        <w:rPr>
          <w:rFonts w:ascii="Trebuchet MS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prezentarea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propunerilor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organismul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finala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eligibilita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nainte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aprobare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591F2AF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>•</w:t>
      </w: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plasate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sub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operat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sprijinite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lega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tura</w:t>
      </w:r>
      <w:proofErr w:type="spellEnd"/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1BC0852D" w14:textId="77777777" w:rsidR="00137302" w:rsidRPr="00137302" w:rsidRDefault="00137302" w:rsidP="0013730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Activitatile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principale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>:</w:t>
      </w:r>
    </w:p>
    <w:p w14:paraId="43C1C658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derulate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încuraja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inovarea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modernizarea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formelor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tradiţionale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de know-how,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descoperirea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noi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soluţii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problemele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rurale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persistente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cresterea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atractivitatii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zonei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imbunătăţirea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infrastructurii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fizice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locale,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cresterea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calitatii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vietii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furnizarea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servicii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publice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calitative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diversificarea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activitătilor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economice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non-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agricole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teritoriul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incurajarea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micilor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intreprinzatori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zonei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GAL PLATOUL MEHEDINTI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asocierea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ei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alte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regiuni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ţară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străinătate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imbunatatirea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incluziunii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eastAsia="Times New Roman" w:hAnsi="Trebuchet MS" w:cs="Arial"/>
          <w:sz w:val="22"/>
          <w:szCs w:val="22"/>
        </w:rPr>
        <w:t>sociale</w:t>
      </w:r>
      <w:proofErr w:type="spellEnd"/>
      <w:r w:rsidRPr="00137302">
        <w:rPr>
          <w:rFonts w:ascii="Trebuchet MS" w:eastAsia="Times New Roman" w:hAnsi="Trebuchet MS" w:cs="Arial"/>
          <w:sz w:val="22"/>
          <w:szCs w:val="22"/>
        </w:rPr>
        <w:t xml:space="preserve"> etc.</w:t>
      </w:r>
    </w:p>
    <w:p w14:paraId="7BE3043E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Activitatile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derulate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GAL PLATOUL MEHEDINTI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planul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asumat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constituirea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achizitiilor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elaborarea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instruirea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scopul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competentelor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angajatilor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liderilor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desfasurarea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activitati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animare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teritoriul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GAL (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crearea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pagini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web a GAL,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distributia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  <w:lang w:val="es-ES"/>
        </w:rPr>
        <w:t>materiale</w:t>
      </w:r>
      <w:proofErr w:type="spellEnd"/>
      <w:r w:rsidRPr="00137302">
        <w:rPr>
          <w:rFonts w:ascii="Trebuchet MS" w:hAnsi="Trebuchet MS" w:cs="Arial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  <w:lang w:val="es-ES"/>
        </w:rPr>
        <w:t>promovare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desfasurarea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intalniri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informare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aparitii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in presa etc.),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derulare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sesiuni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depunere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selectarea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intocmirea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rapoartelor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activitate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plata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aferente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cheltuielilor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</w:rPr>
        <w:t>functionare</w:t>
      </w:r>
      <w:proofErr w:type="spellEnd"/>
      <w:r w:rsidRPr="00137302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acordarea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asistenta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personaleor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depuna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GAL,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actiuni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colaborarea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entităţi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plan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naţional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internaţional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au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scopuri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similare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organizaţii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indiferent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forma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participă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programul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LEADER etc.</w:t>
      </w:r>
    </w:p>
    <w:p w14:paraId="4F26BC67" w14:textId="77777777" w:rsidR="00137302" w:rsidRPr="00137302" w:rsidRDefault="00137302" w:rsidP="0013730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Structura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organizatorica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atributiile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acesteia</w:t>
      </w:r>
      <w:proofErr w:type="spellEnd"/>
    </w:p>
    <w:p w14:paraId="1C169B41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prevederile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OG 26/2000,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structura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organizatorica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urmatoarea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Adunarea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Generala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Consiliul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Director,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Cenzorul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Comitetul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Comisia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contestatii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Compartimentul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administrativ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GAL: manager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coordonarea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activităţii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atât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sub aspect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organizatoric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cât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lucru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expert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supravegherea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controlul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lastRenderedPageBreak/>
        <w:t>gestiunii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financiare-contabile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GAL, animator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desfasurarea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animare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actiunilor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expert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tehnic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conformităţii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serviciile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externalizate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( audit,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consultanta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instruire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publicitate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evenimente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materiale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promovare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etc</w:t>
      </w:r>
      <w:proofErr w:type="spellEnd"/>
      <w:r w:rsidRPr="00137302">
        <w:rPr>
          <w:rFonts w:ascii="Trebuchet MS" w:hAnsi="Trebuchet MS" w:cs="Arial"/>
          <w:sz w:val="22"/>
          <w:szCs w:val="22"/>
        </w:rPr>
        <w:t>).</w:t>
      </w:r>
    </w:p>
    <w:p w14:paraId="2A4ECC4E" w14:textId="77777777" w:rsidR="00137302" w:rsidRPr="00137302" w:rsidRDefault="00137302" w:rsidP="0013730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Fluxul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documentelor</w:t>
      </w:r>
      <w:proofErr w:type="spellEnd"/>
    </w:p>
    <w:p w14:paraId="2C008EF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persoanelor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determinarea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fluxului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documentelor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consultate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tipuri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>( de ex.: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primire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dosarelor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desfasurare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achizitiilor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recrutare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etc.).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Toate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documentele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intra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ies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inregistrate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Registrului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iesiri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Documentele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sosite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repartizate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persoanei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rezolvarea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acestora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arhivate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corespunzator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</w:p>
    <w:p w14:paraId="2C78C61D" w14:textId="77777777" w:rsidR="00137302" w:rsidRPr="00137302" w:rsidRDefault="00137302" w:rsidP="0013730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Conflictul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interese</w:t>
      </w:r>
      <w:proofErr w:type="spellEnd"/>
    </w:p>
    <w:p w14:paraId="3055051A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prevederilor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Ordonanţei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urgenţă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nr. 66/2011,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elaborand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aplicand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management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control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corectitudinea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acordării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utilizării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fonduri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disponibile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principiilor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gestiuni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aşa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aceasta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definită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legislaţia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comunitară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descrise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riscurile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conflictul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interese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cum au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rezumate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Capitolului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12.</w:t>
      </w:r>
    </w:p>
    <w:p w14:paraId="48B1839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5D13480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Mecanisme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gestionare</w:t>
      </w:r>
      <w:proofErr w:type="spellEnd"/>
    </w:p>
    <w:p w14:paraId="47BFD3A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derulării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acorda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deosebită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importanţă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mecanismelor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întrucât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după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dosarului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candidatură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organizate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fluxurile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activităţi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depinde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reusita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programului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scopul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transparenta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interpretare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uniforma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GAL PLATOUL MEHEDINTI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definitii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exacte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termenilor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evite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interpretarea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individuala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lor.</w:t>
      </w:r>
    </w:p>
    <w:p w14:paraId="252822C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presupune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existenţa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dispozitiv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riguros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transparent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vizualizare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are loc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gestionarea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permită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sistematică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structurarea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privire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activităţile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desfăşurate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Dispozitivul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GAL PLATOUL MEHEDINTI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referi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rutină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activităților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desfășurare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sistematică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date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corectarea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devierilor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activităţilor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periodică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raportarea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culese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scopul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luării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decizii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duc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Arial" w:hAnsi="Arial" w:cs="Arial"/>
          <w:sz w:val="22"/>
          <w:szCs w:val="22"/>
        </w:rPr>
        <w:t>ȋ</w:t>
      </w:r>
      <w:r w:rsidRPr="00137302">
        <w:rPr>
          <w:rFonts w:ascii="Trebuchet MS" w:hAnsi="Trebuchet MS" w:cs="Arial"/>
          <w:sz w:val="22"/>
          <w:szCs w:val="22"/>
        </w:rPr>
        <w:t>mbunătățirea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performanțelor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urmareste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indeplinirea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necesara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moment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raportari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exacte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referitoare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intermediul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examineaza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toate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aspectele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afecteaza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SDL.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concluziilor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pot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modificari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ale SDL.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managerul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raporta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periodic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Consiliului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Director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SDL.</w:t>
      </w:r>
    </w:p>
    <w:p w14:paraId="0FCA4BF0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SDL</w:t>
      </w:r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efectuează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îmbunătățirea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calității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elaborării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aprecierii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eficacității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eficienței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impactului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prevederile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functionarii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SDL.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realizează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scopul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îmbunătăţi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calitatea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analiza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eficienţei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adică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celei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relaţii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dintre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lastRenderedPageBreak/>
        <w:t>angajate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eficacităţii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programului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însemnând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măsura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presupune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procesarea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analizarea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sintetizarea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informațiilor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relevante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SDL.GAL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dispoziție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efectua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către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experți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externi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dispozitia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publicului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dispozitia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oricarei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autoritati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control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atributii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functionarii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fondurilor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europene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Modalitatea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exacta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desfasurare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precizata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cadrul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Plan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alcatuit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GAL. </w:t>
      </w:r>
    </w:p>
    <w:p w14:paraId="5ECFF96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Scopul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Planului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întreprinse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activități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adecvate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într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-un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număr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suficient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corecta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disponibile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resurse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suficiente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adecvate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acoperi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nevoile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specifice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SDL.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intocmirea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planului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avea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>:</w:t>
      </w:r>
    </w:p>
    <w:p w14:paraId="6B9F954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-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obtinerea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cuantificabile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642E626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-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trasarea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carora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6281669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-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transparenta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procesului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194903D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-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clara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fiecarei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perspectiva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ansamblu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asupra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intregii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21256BA2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-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utilizarea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drept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instrument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performantelor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GAL.</w:t>
      </w:r>
    </w:p>
    <w:p w14:paraId="339EEA7D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ab/>
      </w:r>
      <w:proofErr w:type="spellStart"/>
      <w:r w:rsidRPr="00137302">
        <w:rPr>
          <w:rFonts w:ascii="Trebuchet MS" w:hAnsi="Trebuchet MS" w:cs="Arial"/>
          <w:sz w:val="22"/>
          <w:szCs w:val="22"/>
        </w:rPr>
        <w:t>Planul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avea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rolul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:</w:t>
      </w:r>
    </w:p>
    <w:p w14:paraId="72967F92" w14:textId="77777777" w:rsidR="00137302" w:rsidRPr="00137302" w:rsidRDefault="00137302" w:rsidP="00137302">
      <w:pPr>
        <w:pStyle w:val="Default"/>
        <w:numPr>
          <w:ilvl w:val="3"/>
          <w:numId w:val="37"/>
        </w:numPr>
        <w:spacing w:line="276" w:lineRule="auto"/>
        <w:ind w:left="720" w:hanging="270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rolurile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implicat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facilita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dialog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constructiv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>;</w:t>
      </w:r>
    </w:p>
    <w:p w14:paraId="12A8ECCB" w14:textId="77777777" w:rsidR="00137302" w:rsidRPr="00137302" w:rsidRDefault="00137302" w:rsidP="00137302">
      <w:pPr>
        <w:pStyle w:val="Default"/>
        <w:numPr>
          <w:ilvl w:val="3"/>
          <w:numId w:val="37"/>
        </w:numPr>
        <w:spacing w:line="276" w:lineRule="auto"/>
        <w:ind w:left="720" w:hanging="270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demara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startegiei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nca</w:t>
      </w:r>
      <w:proofErr w:type="spellEnd"/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dintr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-o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faza</w:t>
      </w:r>
      <w:proofErr w:type="spellEnd"/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incipienta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acesteia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7590D8D2" w14:textId="77777777" w:rsidR="00137302" w:rsidRPr="00137302" w:rsidRDefault="00137302" w:rsidP="00137302">
      <w:pPr>
        <w:pStyle w:val="Default"/>
        <w:numPr>
          <w:ilvl w:val="3"/>
          <w:numId w:val="37"/>
        </w:numPr>
        <w:spacing w:line="276" w:lineRule="auto"/>
        <w:ind w:left="720" w:hanging="270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datele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solicitate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disponibile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momentul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oportun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formatul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adecvat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50DAEF84" w14:textId="77777777" w:rsidR="00137302" w:rsidRPr="00137302" w:rsidRDefault="00137302" w:rsidP="00137302">
      <w:pPr>
        <w:pStyle w:val="Default"/>
        <w:numPr>
          <w:ilvl w:val="3"/>
          <w:numId w:val="37"/>
        </w:numPr>
        <w:spacing w:line="276" w:lineRule="auto"/>
        <w:ind w:left="720" w:hanging="270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interconectare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raportare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ridicat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calita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7A238546" w14:textId="77777777" w:rsidR="00137302" w:rsidRPr="00137302" w:rsidRDefault="00137302" w:rsidP="00137302">
      <w:pPr>
        <w:pStyle w:val="Default"/>
        <w:numPr>
          <w:ilvl w:val="3"/>
          <w:numId w:val="37"/>
        </w:numPr>
        <w:spacing w:line="276" w:lineRule="auto"/>
        <w:ind w:left="720" w:hanging="270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bazele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comunicare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factorii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decizie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publicul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interesat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; </w:t>
      </w:r>
    </w:p>
    <w:p w14:paraId="3FBCC4F7" w14:textId="77777777" w:rsidR="00137302" w:rsidRPr="00137302" w:rsidRDefault="00137302" w:rsidP="00137302">
      <w:pPr>
        <w:pStyle w:val="Default"/>
        <w:numPr>
          <w:ilvl w:val="3"/>
          <w:numId w:val="37"/>
        </w:numPr>
        <w:spacing w:line="276" w:lineRule="auto"/>
        <w:ind w:left="720" w:hanging="270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furniza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progranului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avand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vedere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PNDR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completeaza</w:t>
      </w:r>
      <w:proofErr w:type="spellEnd"/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evaluare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derulate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Grupurilor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Locala</w:t>
      </w:r>
      <w:proofErr w:type="spellEnd"/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 xml:space="preserve"> ;</w:t>
      </w:r>
    </w:p>
    <w:p w14:paraId="47DD1F5B" w14:textId="77777777" w:rsidR="00137302" w:rsidRPr="00137302" w:rsidRDefault="00137302" w:rsidP="00137302">
      <w:pPr>
        <w:pStyle w:val="Default"/>
        <w:numPr>
          <w:ilvl w:val="3"/>
          <w:numId w:val="37"/>
        </w:numPr>
        <w:spacing w:line="276" w:lineRule="auto"/>
        <w:ind w:left="720" w:hanging="270"/>
        <w:contextualSpacing/>
        <w:jc w:val="both"/>
        <w:rPr>
          <w:rFonts w:ascii="Trebuchet MS" w:hAnsi="Trebuchet MS" w:cs="Arial"/>
          <w:sz w:val="22"/>
          <w:szCs w:val="22"/>
        </w:rPr>
      </w:pPr>
      <w:r w:rsidRPr="00137302">
        <w:rPr>
          <w:rFonts w:ascii="Trebuchet MS" w:hAnsi="Trebuchet MS" w:cs="Arial"/>
          <w:sz w:val="22"/>
          <w:szCs w:val="22"/>
        </w:rPr>
        <w:t xml:space="preserve">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furniza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informat</w:t>
      </w:r>
      <w:r w:rsidRPr="00137302">
        <w:rPr>
          <w:rFonts w:ascii="Arial" w:hAnsi="Arial" w:cs="Arial"/>
          <w:sz w:val="22"/>
          <w:szCs w:val="22"/>
        </w:rPr>
        <w:t>̦</w:t>
      </w:r>
      <w:r w:rsidRPr="00137302">
        <w:rPr>
          <w:rFonts w:ascii="Trebuchet MS" w:hAnsi="Trebuchet MS" w:cs="Arial"/>
          <w:sz w:val="22"/>
          <w:szCs w:val="22"/>
        </w:rPr>
        <w:t>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necesare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ara</w:t>
      </w:r>
      <w:r w:rsidRPr="00137302">
        <w:rPr>
          <w:rFonts w:ascii="Arial" w:hAnsi="Arial" w:cs="Arial"/>
          <w:sz w:val="22"/>
          <w:szCs w:val="22"/>
        </w:rPr>
        <w:t>̆</w:t>
      </w:r>
      <w:r w:rsidRPr="00137302">
        <w:rPr>
          <w:rFonts w:ascii="Trebuchet MS" w:hAnsi="Trebuchet MS" w:cs="Arial"/>
          <w:sz w:val="22"/>
          <w:szCs w:val="22"/>
        </w:rPr>
        <w:t>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progresul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intermediar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nregistrat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</w:t>
      </w:r>
      <w:r w:rsidRPr="00137302">
        <w:rPr>
          <w:rFonts w:ascii="Arial" w:hAnsi="Arial" w:cs="Arial"/>
          <w:sz w:val="22"/>
          <w:szCs w:val="22"/>
        </w:rPr>
        <w:t>̂</w:t>
      </w:r>
      <w:r w:rsidRPr="00137302">
        <w:rPr>
          <w:rFonts w:ascii="Trebuchet MS" w:hAnsi="Trebuchet MS" w:cs="Arial"/>
          <w:sz w:val="22"/>
          <w:szCs w:val="22"/>
        </w:rPr>
        <w:t>ndeplinirea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0908C7E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30EA3E6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Controlul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SDL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vizeaza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GAL PLATOUL MEHEDINTI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și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implicit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beneficiarii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acestuia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înţeleg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planificarea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legată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control a SDL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implica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nivele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Autoritatea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Management/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Agentia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GAL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aceasta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activitate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eficientei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echipei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GAL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SDL (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realizata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conducerea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Asociatiei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>).</w:t>
      </w:r>
    </w:p>
    <w:p w14:paraId="256848C3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sz w:val="22"/>
          <w:szCs w:val="22"/>
        </w:rPr>
        <w:t>Mecanismul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control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presupune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stabilirea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unui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sistem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planificării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legate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printr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-o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clara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concretizata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masurabili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desfasurata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desemnati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Arial" w:hAnsi="Arial" w:cs="Arial"/>
          <w:sz w:val="22"/>
          <w:szCs w:val="22"/>
        </w:rPr>
        <w:t>ȋ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sens.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</w:p>
    <w:p w14:paraId="2CBC30CA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4AA887F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137302">
        <w:rPr>
          <w:rFonts w:ascii="Trebuchet MS" w:hAnsi="Trebuchet MS" w:cs="Arial"/>
          <w:b/>
          <w:sz w:val="22"/>
          <w:szCs w:val="22"/>
        </w:rPr>
        <w:lastRenderedPageBreak/>
        <w:t>Monitorizarea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b/>
          <w:sz w:val="22"/>
          <w:szCs w:val="22"/>
        </w:rPr>
        <w:t>selectate</w:t>
      </w:r>
      <w:proofErr w:type="spellEnd"/>
      <w:r w:rsidRPr="00137302">
        <w:rPr>
          <w:rFonts w:ascii="Trebuchet MS" w:hAnsi="Trebuchet MS" w:cs="Arial"/>
          <w:b/>
          <w:sz w:val="22"/>
          <w:szCs w:val="22"/>
        </w:rPr>
        <w:t xml:space="preserve"> de GAL</w:t>
      </w:r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avea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 scop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urmărirea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stadiului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implementării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transpusă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Arial" w:hAnsi="Arial" w:cs="Arial"/>
          <w:sz w:val="22"/>
          <w:szCs w:val="22"/>
        </w:rPr>
        <w:t>ȋ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practică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strategia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dezvoltare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locală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intocmita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GAL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procedura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adusa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cunostiinta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beneficiarilor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selectati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Astfel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fiecarui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incluzand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teren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face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catre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responsabilul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desemnat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Arial" w:hAnsi="Arial" w:cs="Arial"/>
          <w:sz w:val="22"/>
          <w:szCs w:val="22"/>
        </w:rPr>
        <w:t>ȋ</w:t>
      </w:r>
      <w:r w:rsidRPr="00137302">
        <w:rPr>
          <w:rFonts w:ascii="Trebuchet MS" w:hAnsi="Trebuchet MS" w:cs="Arial"/>
          <w:sz w:val="22"/>
          <w:szCs w:val="22"/>
        </w:rPr>
        <w:t>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acest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sens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intocmi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rapoarte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fiecare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parte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functie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momentul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colectarii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Procesul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prevede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dispozitiv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riguros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transparent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vizualizare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modului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care are loc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gestionarea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fiecarui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fiind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urmarita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finanţare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exact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informaţiile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financiare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valoarea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estimată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indicatorilor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rezultat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respectarea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termenelor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propuse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pentru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atingerea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indicatorilor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Monitorizarea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asigura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colectarea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informatiilor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datelor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utiliza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indicatori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relevanti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şi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masurabili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prin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intermediul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carora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orice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moment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existe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o imagine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clara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obiectiva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stadiului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implementarii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proiectelor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. </w:t>
      </w:r>
    </w:p>
    <w:p w14:paraId="3E747BED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 w:cs="Arial"/>
          <w:sz w:val="22"/>
          <w:szCs w:val="22"/>
        </w:rPr>
      </w:pPr>
    </w:p>
    <w:p w14:paraId="15C2F63C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736D2C0B" w14:textId="77777777" w:rsid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3E3F9071" w14:textId="77777777" w:rsidR="005C68FF" w:rsidRDefault="005C68FF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7950F00" w14:textId="77777777" w:rsidR="005C68FF" w:rsidRPr="00137302" w:rsidRDefault="005C68FF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1C6D4593" w14:textId="77777777" w:rsid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712D253" w14:textId="77777777" w:rsidR="00280893" w:rsidRPr="00137302" w:rsidRDefault="00280893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181B7D4A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71A25021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7AE8F06E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555CA246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5DCA2A13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FBD0228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0108778D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3CDF067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137302">
        <w:rPr>
          <w:rFonts w:ascii="Trebuchet MS" w:hAnsi="Trebuchet MS"/>
          <w:b/>
          <w:bCs/>
          <w:sz w:val="22"/>
          <w:szCs w:val="22"/>
        </w:rPr>
        <w:t xml:space="preserve">CAPITOLUL X: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Planul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finanțare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strategiei</w:t>
      </w:r>
      <w:proofErr w:type="spellEnd"/>
    </w:p>
    <w:p w14:paraId="5308879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</w:p>
    <w:p w14:paraId="0947325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Strategia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Locală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parteneriatului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„PLATOUL MEHEDINTI”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canaliza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resursele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financiare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disponibile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îndeplinirea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trei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priorită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conforme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Reg. UE. 1305/2013.</w:t>
      </w:r>
    </w:p>
    <w:p w14:paraId="0B62A55F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Ierarhia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priorită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dezvoltare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răspund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nevoilor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identificate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analiza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diagnostic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analiza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SWOT a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</w:rPr>
        <w:t>respectarea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principiilor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LEADER,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următoarea</w:t>
      </w:r>
      <w:proofErr w:type="spellEnd"/>
      <w:r w:rsidRPr="00137302">
        <w:rPr>
          <w:rFonts w:ascii="Trebuchet MS" w:hAnsi="Trebuchet MS"/>
          <w:sz w:val="22"/>
          <w:szCs w:val="22"/>
        </w:rPr>
        <w:t>:</w:t>
      </w:r>
    </w:p>
    <w:p w14:paraId="626EF3B8" w14:textId="38EB1023" w:rsidR="00137302" w:rsidRPr="00137302" w:rsidRDefault="00137302" w:rsidP="0013730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Prioritatea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6 “</w:t>
      </w:r>
      <w:proofErr w:type="spellStart"/>
      <w:r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incluziunii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sociale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/>
          <w:sz w:val="22"/>
          <w:szCs w:val="22"/>
        </w:rPr>
        <w:t>reducerii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sărăciei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dezvoltării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economice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zonele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rurale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”- </w:t>
      </w:r>
      <w:proofErr w:type="spellStart"/>
      <w:r w:rsidRPr="00137302">
        <w:rPr>
          <w:rFonts w:ascii="Trebuchet MS" w:hAnsi="Trebuchet MS"/>
          <w:sz w:val="22"/>
          <w:szCs w:val="22"/>
        </w:rPr>
        <w:t>cuprinde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</w:rPr>
        <w:t>număr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3 </w:t>
      </w:r>
      <w:proofErr w:type="spellStart"/>
      <w:r w:rsidRPr="00137302">
        <w:rPr>
          <w:rFonts w:ascii="Trebuchet MS" w:hAnsi="Trebuchet MS"/>
          <w:sz w:val="22"/>
          <w:szCs w:val="22"/>
        </w:rPr>
        <w:t>măsuri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interven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(M3/6B “DEZVOLTAREA SATELOR”, M2/6A  “BUSINESS RURAL”, M4/6B “IMPLICARE SOCIALA”)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se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finan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proiecte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maximă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totală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nu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depă</w:t>
      </w:r>
      <w:r w:rsidRPr="00137302">
        <w:rPr>
          <w:rFonts w:ascii="Trebuchet MS" w:hAnsi="Trebuchet MS" w:cs="Times New Roman"/>
          <w:sz w:val="22"/>
          <w:szCs w:val="22"/>
        </w:rPr>
        <w:t>ș</w:t>
      </w:r>
      <w:r w:rsidR="001F59E9">
        <w:rPr>
          <w:rFonts w:ascii="Trebuchet MS" w:hAnsi="Trebuchet MS"/>
          <w:sz w:val="22"/>
          <w:szCs w:val="22"/>
        </w:rPr>
        <w:t>i</w:t>
      </w:r>
      <w:proofErr w:type="spellEnd"/>
      <w:r w:rsidR="001F59E9">
        <w:rPr>
          <w:rFonts w:ascii="Trebuchet MS" w:hAnsi="Trebuchet MS"/>
          <w:sz w:val="22"/>
          <w:szCs w:val="22"/>
        </w:rPr>
        <w:t xml:space="preserve"> </w:t>
      </w:r>
      <w:ins w:id="19" w:author="Microsoft Office User" w:date="2026-05-18T13:36:00Z">
        <w:r w:rsidR="006A6BA4">
          <w:rPr>
            <w:rFonts w:ascii="Trebuchet MS" w:hAnsi="Trebuchet MS" w:cs="Calibri"/>
            <w:b/>
            <w:bCs/>
            <w:color w:val="C00000"/>
            <w:sz w:val="22"/>
            <w:szCs w:val="22"/>
          </w:rPr>
          <w:t>1.316.250,27</w:t>
        </w:r>
      </w:ins>
      <w:del w:id="20" w:author="Microsoft Office User" w:date="2026-05-18T13:36:00Z">
        <w:r w:rsidR="005C68FF" w:rsidDel="006A6BA4">
          <w:rPr>
            <w:rFonts w:ascii="Trebuchet MS" w:hAnsi="Trebuchet MS"/>
            <w:sz w:val="22"/>
            <w:szCs w:val="22"/>
          </w:rPr>
          <w:delText>1.318.225,81</w:delText>
        </w:r>
      </w:del>
      <w:r w:rsidR="005C68FF">
        <w:rPr>
          <w:rFonts w:ascii="Trebuchet MS" w:hAnsi="Trebuchet MS"/>
          <w:strike/>
          <w:sz w:val="22"/>
          <w:szCs w:val="22"/>
        </w:rPr>
        <w:t xml:space="preserve"> </w:t>
      </w:r>
      <w:r w:rsidR="00060E88">
        <w:rPr>
          <w:rFonts w:ascii="Trebuchet MS" w:hAnsi="Trebuchet MS"/>
          <w:sz w:val="22"/>
          <w:szCs w:val="22"/>
        </w:rPr>
        <w:t xml:space="preserve">de </w:t>
      </w:r>
      <w:r w:rsidRPr="00137302">
        <w:rPr>
          <w:rFonts w:ascii="Trebuchet MS" w:hAnsi="Trebuchet MS"/>
          <w:sz w:val="22"/>
          <w:szCs w:val="22"/>
        </w:rPr>
        <w:t>Euro</w:t>
      </w:r>
      <w:r w:rsidR="005C68FF">
        <w:rPr>
          <w:rFonts w:ascii="Trebuchet MS" w:hAnsi="Trebuchet MS"/>
          <w:sz w:val="22"/>
          <w:szCs w:val="22"/>
        </w:rPr>
        <w:t xml:space="preserve"> (FEADR) </w:t>
      </w:r>
      <w:proofErr w:type="spellStart"/>
      <w:r w:rsidR="005C68FF">
        <w:rPr>
          <w:rFonts w:ascii="Trebuchet MS" w:hAnsi="Trebuchet MS"/>
          <w:sz w:val="22"/>
          <w:szCs w:val="22"/>
        </w:rPr>
        <w:t>și</w:t>
      </w:r>
      <w:proofErr w:type="spellEnd"/>
      <w:r w:rsidR="005C68FF">
        <w:rPr>
          <w:rFonts w:ascii="Trebuchet MS" w:hAnsi="Trebuchet MS"/>
          <w:sz w:val="22"/>
          <w:szCs w:val="22"/>
        </w:rPr>
        <w:t xml:space="preserve"> 61.092,57 de euro (EURI)</w:t>
      </w:r>
      <w:r w:rsidRPr="00137302">
        <w:rPr>
          <w:rFonts w:ascii="Trebuchet MS" w:hAnsi="Trebuchet MS"/>
          <w:sz w:val="22"/>
          <w:szCs w:val="22"/>
        </w:rPr>
        <w:t>;</w:t>
      </w:r>
    </w:p>
    <w:p w14:paraId="5588BB40" w14:textId="77777777" w:rsidR="00137302" w:rsidRPr="00137302" w:rsidRDefault="00137302" w:rsidP="00137302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Prioritatea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2 “</w:t>
      </w:r>
      <w:proofErr w:type="spellStart"/>
      <w:r w:rsidRPr="00137302">
        <w:rPr>
          <w:rFonts w:ascii="Trebuchet MS" w:hAnsi="Trebuchet MS"/>
          <w:sz w:val="22"/>
          <w:szCs w:val="22"/>
        </w:rPr>
        <w:t>Cre</w:t>
      </w:r>
      <w:r w:rsidRPr="00137302">
        <w:rPr>
          <w:rFonts w:ascii="Trebuchet MS" w:hAnsi="Trebuchet MS" w:cs="Times New Roman"/>
          <w:sz w:val="22"/>
          <w:szCs w:val="22"/>
        </w:rPr>
        <w:t>s</w:t>
      </w:r>
      <w:r w:rsidRPr="00137302">
        <w:rPr>
          <w:rFonts w:ascii="Trebuchet MS" w:hAnsi="Trebuchet MS"/>
          <w:sz w:val="22"/>
          <w:szCs w:val="22"/>
        </w:rPr>
        <w:t>terea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viabilită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exploata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competitivită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tuturor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tipurilor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agricultură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regiunile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tehnologiilor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inovatoare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gestionării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durabile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pădurilor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”- </w:t>
      </w:r>
      <w:proofErr w:type="spellStart"/>
      <w:r w:rsidRPr="00137302">
        <w:rPr>
          <w:rFonts w:ascii="Trebuchet MS" w:hAnsi="Trebuchet MS"/>
          <w:sz w:val="22"/>
          <w:szCs w:val="22"/>
        </w:rPr>
        <w:t>cuprinde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singură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măsură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interven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( M1/2A “SPRIJIN AGRICOL”)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se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finan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proiecte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137302">
        <w:rPr>
          <w:rFonts w:ascii="Trebuchet MS" w:hAnsi="Trebuchet MS"/>
          <w:sz w:val="22"/>
          <w:szCs w:val="22"/>
        </w:rPr>
        <w:t>căror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maximă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totală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depă</w:t>
      </w:r>
      <w:r w:rsidRPr="00137302">
        <w:rPr>
          <w:rFonts w:ascii="Trebuchet MS" w:hAnsi="Trebuchet MS" w:cs="Times New Roman"/>
          <w:sz w:val="22"/>
          <w:szCs w:val="22"/>
        </w:rPr>
        <w:t>ș</w:t>
      </w:r>
      <w:r w:rsidR="00060E88">
        <w:rPr>
          <w:rFonts w:ascii="Trebuchet MS" w:hAnsi="Trebuchet MS"/>
          <w:sz w:val="22"/>
          <w:szCs w:val="22"/>
        </w:rPr>
        <w:t>i</w:t>
      </w:r>
      <w:proofErr w:type="spellEnd"/>
      <w:r w:rsidR="00060E88">
        <w:rPr>
          <w:rFonts w:ascii="Trebuchet MS" w:hAnsi="Trebuchet MS"/>
          <w:sz w:val="22"/>
          <w:szCs w:val="22"/>
        </w:rPr>
        <w:t xml:space="preserve"> 135</w:t>
      </w:r>
      <w:r w:rsidRPr="00137302">
        <w:rPr>
          <w:rFonts w:ascii="Trebuchet MS" w:hAnsi="Trebuchet MS"/>
          <w:sz w:val="22"/>
          <w:szCs w:val="22"/>
        </w:rPr>
        <w:t>.000</w:t>
      </w:r>
      <w:r w:rsidR="00060E88">
        <w:rPr>
          <w:rFonts w:ascii="Trebuchet MS" w:hAnsi="Trebuchet MS"/>
          <w:sz w:val="22"/>
          <w:szCs w:val="22"/>
        </w:rPr>
        <w:t>,00</w:t>
      </w:r>
      <w:r w:rsidRPr="00137302">
        <w:rPr>
          <w:rFonts w:ascii="Trebuchet MS" w:hAnsi="Trebuchet MS"/>
          <w:sz w:val="22"/>
          <w:szCs w:val="22"/>
        </w:rPr>
        <w:t xml:space="preserve"> de Euro;</w:t>
      </w:r>
    </w:p>
    <w:p w14:paraId="7984652E" w14:textId="77777777" w:rsidR="00137302" w:rsidRPr="00137302" w:rsidRDefault="00137302" w:rsidP="00137302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lastRenderedPageBreak/>
        <w:t>Prioritatea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3 “</w:t>
      </w:r>
      <w:proofErr w:type="spellStart"/>
      <w:r w:rsidRPr="00137302">
        <w:rPr>
          <w:rFonts w:ascii="Trebuchet MS" w:hAnsi="Trebuchet MS"/>
          <w:sz w:val="22"/>
          <w:szCs w:val="22"/>
        </w:rPr>
        <w:t>Promovarea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organizării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lan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alimentar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inclusiv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procesarea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comercializarea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produselor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agricole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Pr="00137302">
        <w:rPr>
          <w:rFonts w:ascii="Trebuchet MS" w:hAnsi="Trebuchet MS"/>
          <w:sz w:val="22"/>
          <w:szCs w:val="22"/>
        </w:rPr>
        <w:t>bunăstării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animalelor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gestionării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riscurilor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agricultură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”- </w:t>
      </w:r>
      <w:proofErr w:type="spellStart"/>
      <w:r w:rsidRPr="00137302">
        <w:rPr>
          <w:rFonts w:ascii="Trebuchet MS" w:hAnsi="Trebuchet MS"/>
          <w:sz w:val="22"/>
          <w:szCs w:val="22"/>
        </w:rPr>
        <w:t>cuprinde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singură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măsură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interven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(M5/3A “COOPERARE LOCALA”) care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sprijini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implementarea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proiecte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căror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maximă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totală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depă</w:t>
      </w:r>
      <w:r w:rsidRPr="00137302">
        <w:rPr>
          <w:rFonts w:ascii="Trebuchet MS" w:hAnsi="Trebuchet MS" w:cs="Times New Roman"/>
          <w:sz w:val="22"/>
          <w:szCs w:val="22"/>
        </w:rPr>
        <w:t>ș</w:t>
      </w:r>
      <w:r w:rsidR="00F64151">
        <w:rPr>
          <w:rFonts w:ascii="Trebuchet MS" w:hAnsi="Trebuchet MS"/>
          <w:sz w:val="22"/>
          <w:szCs w:val="22"/>
        </w:rPr>
        <w:t>i</w:t>
      </w:r>
      <w:proofErr w:type="spellEnd"/>
      <w:r w:rsidR="00F64151">
        <w:rPr>
          <w:rFonts w:ascii="Trebuchet MS" w:hAnsi="Trebuchet MS"/>
          <w:sz w:val="22"/>
          <w:szCs w:val="22"/>
        </w:rPr>
        <w:t xml:space="preserve"> 68.087,00</w:t>
      </w:r>
      <w:r w:rsidRPr="00137302">
        <w:rPr>
          <w:rFonts w:ascii="Trebuchet MS" w:hAnsi="Trebuchet MS"/>
          <w:sz w:val="22"/>
          <w:szCs w:val="22"/>
        </w:rPr>
        <w:t xml:space="preserve"> de Euro.</w:t>
      </w:r>
    </w:p>
    <w:p w14:paraId="672A9B3B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68921AA5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Algoritmul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calcul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stabilirea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componentei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A:</w:t>
      </w:r>
    </w:p>
    <w:p w14:paraId="48152194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Suprafa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acoperit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GAL „PLATOUL MEHEDINTI”: 662 km2</w:t>
      </w:r>
    </w:p>
    <w:p w14:paraId="6DB60B59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Popula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teritoriului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acoperit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GAL „PLATOUL MEHEDINTI”: 11.451 </w:t>
      </w:r>
      <w:proofErr w:type="spellStart"/>
      <w:r w:rsidRPr="00137302">
        <w:rPr>
          <w:rFonts w:ascii="Trebuchet MS" w:hAnsi="Trebuchet MS"/>
          <w:sz w:val="22"/>
          <w:szCs w:val="22"/>
        </w:rPr>
        <w:t>locuitori</w:t>
      </w:r>
      <w:proofErr w:type="spellEnd"/>
    </w:p>
    <w:p w14:paraId="7BDE3456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>662 x 985,37 + 11451 x 19,84 = 879.503 Euro</w:t>
      </w:r>
    </w:p>
    <w:p w14:paraId="168AD3BC" w14:textId="77777777" w:rsidR="00137302" w:rsidRPr="00137302" w:rsidRDefault="00137302" w:rsidP="00137302">
      <w:pPr>
        <w:spacing w:line="276" w:lineRule="auto"/>
        <w:contextualSpacing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Astfel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componentei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879.503 Euro, din care 175.000</w:t>
      </w:r>
      <w:r w:rsidR="00EF2F07">
        <w:rPr>
          <w:rFonts w:ascii="Trebuchet MS" w:hAnsi="Trebuchet MS"/>
          <w:sz w:val="22"/>
          <w:szCs w:val="22"/>
        </w:rPr>
        <w:t xml:space="preserve"> </w:t>
      </w:r>
      <w:r w:rsidRPr="00137302">
        <w:rPr>
          <w:rFonts w:ascii="Trebuchet MS" w:hAnsi="Trebuchet MS"/>
          <w:sz w:val="22"/>
          <w:szCs w:val="22"/>
        </w:rPr>
        <w:t xml:space="preserve"> Euro,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CHELTUIELI PENTRU FUNCTIONARE SI ANIMARE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reprezinta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19,90% din total SDL</w:t>
      </w:r>
    </w:p>
    <w:p w14:paraId="66E99CF3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B370553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78D3FBF8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7776497C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0FEE0592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39587EB1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13011F2D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D15B0C7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342B9B4F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07F1F773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8AEB0C5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10C06609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40173366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551B9882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1EB6A5DF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0060C0A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308C607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2A1F80C" w14:textId="77777777" w:rsidR="00137302" w:rsidRPr="00137302" w:rsidRDefault="00137302" w:rsidP="007F6295">
      <w:pPr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137302">
        <w:rPr>
          <w:rFonts w:ascii="Trebuchet MS" w:hAnsi="Trebuchet MS"/>
          <w:b/>
          <w:bCs/>
          <w:sz w:val="22"/>
          <w:szCs w:val="22"/>
        </w:rPr>
        <w:t xml:space="preserve">CAPITOLUL XI: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Procedura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și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selecție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depuse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bCs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b/>
          <w:bCs/>
          <w:sz w:val="22"/>
          <w:szCs w:val="22"/>
        </w:rPr>
        <w:t xml:space="preserve"> SDL </w:t>
      </w:r>
    </w:p>
    <w:p w14:paraId="7AB5C7B6" w14:textId="77777777" w:rsidR="00137302" w:rsidRPr="00137302" w:rsidRDefault="00137302" w:rsidP="00137302">
      <w:pPr>
        <w:spacing w:line="276" w:lineRule="auto"/>
        <w:ind w:left="90" w:firstLine="630"/>
        <w:jc w:val="both"/>
        <w:rPr>
          <w:rFonts w:ascii="Trebuchet MS" w:hAnsi="Trebuchet MS"/>
          <w:b/>
          <w:bCs/>
          <w:sz w:val="22"/>
          <w:szCs w:val="22"/>
        </w:rPr>
      </w:pPr>
    </w:p>
    <w:p w14:paraId="2ABB8BC7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t xml:space="preserve">GAL “PLATOUL MEHEDINTI” </w:t>
      </w:r>
      <w:proofErr w:type="spellStart"/>
      <w:r w:rsidRPr="00137302">
        <w:rPr>
          <w:rFonts w:ascii="Trebuchet MS" w:hAnsi="Trebuchet MS"/>
          <w:sz w:val="22"/>
          <w:szCs w:val="22"/>
        </w:rPr>
        <w:t>îşi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elabora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procedură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proprie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sz w:val="22"/>
          <w:szCs w:val="22"/>
        </w:rPr>
        <w:t>descris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inclusiv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procedura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soluţionarea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contestaţiilor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aceste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proceduri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urmand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fi </w:t>
      </w:r>
      <w:proofErr w:type="spellStart"/>
      <w:r w:rsidRPr="00137302">
        <w:rPr>
          <w:rFonts w:ascii="Trebuchet MS" w:hAnsi="Trebuchet MS"/>
          <w:sz w:val="22"/>
          <w:szCs w:val="22"/>
        </w:rPr>
        <w:t>aprobate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Adunarea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Generală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GAL, </w:t>
      </w:r>
      <w:proofErr w:type="spellStart"/>
      <w:r w:rsidRPr="00137302">
        <w:rPr>
          <w:rFonts w:ascii="Trebuchet MS" w:hAnsi="Trebuchet MS"/>
          <w:sz w:val="22"/>
          <w:szCs w:val="22"/>
        </w:rPr>
        <w:t>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transparenţă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sz w:val="22"/>
          <w:szCs w:val="22"/>
        </w:rPr>
        <w:t>postate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/>
          <w:sz w:val="22"/>
          <w:szCs w:val="22"/>
        </w:rPr>
        <w:t>pagina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web a GAL</w:t>
      </w:r>
      <w:r w:rsidRPr="00137302">
        <w:rPr>
          <w:rFonts w:ascii="Trebuchet MS" w:hAnsi="Trebuchet MS"/>
          <w:b/>
          <w:sz w:val="22"/>
          <w:szCs w:val="22"/>
        </w:rPr>
        <w:t>.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Apelul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lansa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cu minim 30 de </w:t>
      </w:r>
      <w:proofErr w:type="spellStart"/>
      <w:r w:rsidRPr="00137302">
        <w:rPr>
          <w:rFonts w:ascii="Trebuchet MS" w:hAnsi="Trebuchet MS"/>
          <w:sz w:val="22"/>
          <w:szCs w:val="22"/>
        </w:rPr>
        <w:t>zile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calendaristice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înainte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data </w:t>
      </w:r>
      <w:proofErr w:type="spellStart"/>
      <w:r w:rsidRPr="00137302">
        <w:rPr>
          <w:rFonts w:ascii="Trebuchet MS" w:hAnsi="Trebuchet MS"/>
          <w:sz w:val="22"/>
          <w:szCs w:val="22"/>
        </w:rPr>
        <w:t>limită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depunere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astfel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încât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potenţialii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beneficiari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aibă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timp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suficient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pregătirea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depunerea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</w:p>
    <w:p w14:paraId="77EE121A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Primirea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verificarea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conformitatii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inregistrarea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cererii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: 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proiectele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vor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fi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primite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şi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Arial" w:hAnsi="Arial" w:cs="Arial"/>
          <w:bCs/>
          <w:sz w:val="22"/>
          <w:szCs w:val="22"/>
          <w:lang w:val="it-IT"/>
        </w:rPr>
        <w:t>ȋ</w:t>
      </w:r>
      <w:r w:rsidRPr="00137302">
        <w:rPr>
          <w:rFonts w:ascii="Trebuchet MS" w:hAnsi="Trebuchet MS"/>
          <w:bCs/>
          <w:sz w:val="22"/>
          <w:szCs w:val="22"/>
          <w:lang w:val="it-IT"/>
        </w:rPr>
        <w:t>nregistrate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la GAL, </w:t>
      </w:r>
      <w:proofErr w:type="spellStart"/>
      <w:r w:rsidRPr="00137302">
        <w:rPr>
          <w:rFonts w:ascii="Arial" w:hAnsi="Arial" w:cs="Arial"/>
          <w:bCs/>
          <w:sz w:val="22"/>
          <w:szCs w:val="22"/>
          <w:lang w:val="it-IT"/>
        </w:rPr>
        <w:t>ȋ</w:t>
      </w:r>
      <w:r w:rsidRPr="00137302">
        <w:rPr>
          <w:rFonts w:ascii="Trebuchet MS" w:hAnsi="Trebuchet MS" w:cs="Arial"/>
          <w:bCs/>
          <w:sz w:val="22"/>
          <w:szCs w:val="22"/>
          <w:lang w:val="it-IT"/>
        </w:rPr>
        <w:t>n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perioada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valabilitate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sesiunii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proiecte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conform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metodologiei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aplicat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pentru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verificarea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conformităţii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. </w:t>
      </w:r>
      <w:r w:rsidRPr="00137302">
        <w:rPr>
          <w:rFonts w:ascii="Trebuchet MS" w:hAnsi="Trebuchet MS" w:cs="Arial"/>
          <w:sz w:val="22"/>
          <w:szCs w:val="22"/>
        </w:rPr>
        <w:t xml:space="preserve">Daca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toate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conditiile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indeplinite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cererea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este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declarata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urmand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fi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instiintat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solicitantul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lua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cunostinta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continutul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fisei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verificare</w:t>
      </w:r>
      <w:proofErr w:type="spellEnd"/>
      <w:r w:rsidRPr="00137302"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 w:cs="Arial"/>
          <w:sz w:val="22"/>
          <w:szCs w:val="22"/>
        </w:rPr>
        <w:t>conformitatii</w:t>
      </w:r>
      <w:proofErr w:type="spellEnd"/>
      <w:r w:rsidRPr="00137302">
        <w:rPr>
          <w:rFonts w:ascii="Trebuchet MS" w:hAnsi="Trebuchet MS" w:cs="Arial"/>
          <w:sz w:val="22"/>
          <w:szCs w:val="22"/>
        </w:rPr>
        <w:t>.</w:t>
      </w:r>
    </w:p>
    <w:p w14:paraId="03397439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Infiintarea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dosarului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administrativ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dupa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verificarea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conformitatii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cererilor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cererile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declarate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conforme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urmeaza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infiintarea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dosar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administrativ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</w:rPr>
        <w:t>proiectului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corespunzator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cererii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respective in </w:t>
      </w:r>
      <w:proofErr w:type="spellStart"/>
      <w:r w:rsidRPr="00137302">
        <w:rPr>
          <w:rFonts w:ascii="Trebuchet MS" w:hAnsi="Trebuchet MS"/>
          <w:sz w:val="22"/>
          <w:szCs w:val="22"/>
        </w:rPr>
        <w:t>cdrul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lastRenderedPageBreak/>
        <w:t>caruia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regasi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 </w:t>
      </w:r>
      <w:proofErr w:type="spellStart"/>
      <w:r w:rsidRPr="00137302">
        <w:rPr>
          <w:rFonts w:ascii="Trebuchet MS" w:hAnsi="Trebuchet MS"/>
          <w:sz w:val="22"/>
          <w:szCs w:val="22"/>
        </w:rPr>
        <w:t>fluxul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documente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137302">
        <w:rPr>
          <w:rFonts w:ascii="Trebuchet MS" w:hAnsi="Trebuchet MS"/>
          <w:sz w:val="22"/>
          <w:szCs w:val="22"/>
        </w:rPr>
        <w:t>parcursul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procesului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</w:p>
    <w:p w14:paraId="4E2C5D16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Verificarea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criteriilor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eligibilitate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constă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Arial" w:hAnsi="Arial" w:cs="Arial"/>
          <w:bCs/>
          <w:sz w:val="22"/>
          <w:szCs w:val="22"/>
          <w:lang w:val="it-IT"/>
        </w:rPr>
        <w:t>ȋ</w:t>
      </w:r>
      <w:r w:rsidRPr="00137302">
        <w:rPr>
          <w:rFonts w:ascii="Trebuchet MS" w:hAnsi="Trebuchet MS" w:cs="Arial"/>
          <w:bCs/>
          <w:sz w:val="22"/>
          <w:szCs w:val="22"/>
          <w:lang w:val="it-IT"/>
        </w:rPr>
        <w:t>n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: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verificarea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eligibilităţii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solicitantului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criteriilor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eligibilitate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bugetului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indicativ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al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proiectului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rezonabilitatii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preturilor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verificarea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viabilitatii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economico-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financiare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investitiei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precum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tuturor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documentelor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anexate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.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situaţia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Arial" w:hAnsi="Arial" w:cs="Arial"/>
          <w:bCs/>
          <w:sz w:val="22"/>
          <w:szCs w:val="22"/>
          <w:lang w:val="it-IT"/>
        </w:rPr>
        <w:t>ȋ</w:t>
      </w:r>
      <w:r w:rsidRPr="00137302">
        <w:rPr>
          <w:rFonts w:ascii="Trebuchet MS" w:hAnsi="Trebuchet MS" w:cs="Arial"/>
          <w:bCs/>
          <w:sz w:val="22"/>
          <w:szCs w:val="22"/>
          <w:lang w:val="it-IT"/>
        </w:rPr>
        <w:t>n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care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există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criterii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eligibilitate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care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necesită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clarificari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suplimentare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va fi </w:t>
      </w:r>
      <w:proofErr w:type="spellStart"/>
      <w:r w:rsidRPr="00137302">
        <w:rPr>
          <w:rFonts w:ascii="Arial" w:hAnsi="Arial" w:cs="Arial"/>
          <w:bCs/>
          <w:sz w:val="22"/>
          <w:szCs w:val="22"/>
          <w:lang w:val="it-IT"/>
        </w:rPr>
        <w:t>ȋ</w:t>
      </w:r>
      <w:r w:rsidRPr="00137302">
        <w:rPr>
          <w:rFonts w:ascii="Trebuchet MS" w:hAnsi="Trebuchet MS" w:cs="Arial"/>
          <w:bCs/>
          <w:sz w:val="22"/>
          <w:szCs w:val="22"/>
          <w:lang w:val="it-IT"/>
        </w:rPr>
        <w:t>ntocmită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o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Fişă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solicitare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informaţiilor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suplimentare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prin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care se va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solicita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prezentarea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informaţii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documente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suplimentare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.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urma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verificarii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eligibilitatii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va fi completata fisa de verificare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eligibilitatii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>.</w:t>
      </w:r>
    </w:p>
    <w:p w14:paraId="16FBFF8C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Verificarea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criteriilor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: p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entru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proiectele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conforme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eligibile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se va completa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Fişa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verificare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criteriilor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selecţie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. In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funcţie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sistemul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punctaj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stabilit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, se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efectuează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evaluarea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criteriilor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selecţie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pentru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toate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Cererile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Finanţare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declarate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eligibile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prin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acordarea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unui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număr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puncte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se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calculează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scorul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atribuit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fiecarui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proiect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.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Sistemul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punctaj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aferent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criteriilor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selecţie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precum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şi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criteriile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departajare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cererilor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finanţare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cu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punctaj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egal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vor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fi stabilite </w:t>
      </w:r>
      <w:proofErr w:type="spellStart"/>
      <w:r w:rsidRPr="00137302">
        <w:rPr>
          <w:rFonts w:ascii="Arial" w:hAnsi="Arial" w:cs="Arial"/>
          <w:bCs/>
          <w:sz w:val="22"/>
          <w:szCs w:val="22"/>
          <w:lang w:val="it-IT"/>
        </w:rPr>
        <w:t>ȋ</w:t>
      </w:r>
      <w:r w:rsidRPr="00137302">
        <w:rPr>
          <w:rFonts w:ascii="Trebuchet MS" w:hAnsi="Trebuchet MS" w:cs="Arial"/>
          <w:bCs/>
          <w:sz w:val="22"/>
          <w:szCs w:val="22"/>
          <w:lang w:val="it-IT"/>
        </w:rPr>
        <w:t>nainte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lansarea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sesiunii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depunere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 xml:space="preserve"> a </w:t>
      </w:r>
      <w:proofErr w:type="spellStart"/>
      <w:r w:rsidRPr="00137302">
        <w:rPr>
          <w:rFonts w:ascii="Trebuchet MS" w:hAnsi="Trebuchet MS" w:cs="Arial"/>
          <w:bCs/>
          <w:sz w:val="22"/>
          <w:szCs w:val="22"/>
          <w:lang w:val="it-IT"/>
        </w:rPr>
        <w:t>proiectelor</w:t>
      </w:r>
      <w:proofErr w:type="spellEnd"/>
      <w:r w:rsidRPr="00137302">
        <w:rPr>
          <w:rFonts w:ascii="Trebuchet MS" w:hAnsi="Trebuchet MS" w:cs="Arial"/>
          <w:bCs/>
          <w:sz w:val="22"/>
          <w:szCs w:val="22"/>
          <w:lang w:val="it-IT"/>
        </w:rPr>
        <w:t>.</w:t>
      </w:r>
    </w:p>
    <w:p w14:paraId="5C874D36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Selectarea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>: C</w:t>
      </w:r>
      <w:proofErr w:type="spellStart"/>
      <w:r w:rsidRPr="00137302">
        <w:rPr>
          <w:rFonts w:ascii="Trebuchet MS" w:hAnsi="Trebuchet MS"/>
          <w:sz w:val="22"/>
          <w:szCs w:val="22"/>
          <w:lang w:val="ro-RO"/>
        </w:rPr>
        <w:t>omitetul</w:t>
      </w:r>
      <w:proofErr w:type="spellEnd"/>
      <w:r w:rsidRPr="00137302">
        <w:rPr>
          <w:rFonts w:ascii="Trebuchet MS" w:hAnsi="Trebuchet MS"/>
          <w:sz w:val="22"/>
          <w:szCs w:val="22"/>
          <w:lang w:val="ro-RO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ro-RO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ro-RO"/>
        </w:rPr>
        <w:t xml:space="preserve"> (stabilit de către organele de decizie) va decide </w:t>
      </w:r>
      <w:proofErr w:type="spellStart"/>
      <w:r w:rsidRPr="00137302">
        <w:rPr>
          <w:rFonts w:ascii="Arial" w:hAnsi="Arial" w:cs="Arial"/>
          <w:sz w:val="22"/>
          <w:szCs w:val="22"/>
          <w:lang w:val="ro-RO"/>
        </w:rPr>
        <w:t>ȋ</w:t>
      </w:r>
      <w:r w:rsidRPr="00137302">
        <w:rPr>
          <w:rFonts w:ascii="Trebuchet MS" w:hAnsi="Trebuchet MS" w:cs="Trebuchet MS"/>
          <w:sz w:val="22"/>
          <w:szCs w:val="22"/>
          <w:lang w:val="ro-RO"/>
        </w:rPr>
        <w:t>n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ro-RO"/>
        </w:rPr>
        <w:t xml:space="preserve"> ceea ce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ro-RO"/>
        </w:rPr>
        <w:t>priveşte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ro-RO"/>
        </w:rPr>
        <w:t xml:space="preserve"> selectarea proiectelor în cadrul GAL prin „dublu cvorum”, respectiv pentru validarea voturilor, vor fi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ro-RO"/>
        </w:rPr>
        <w:t>pr</w:t>
      </w:r>
      <w:r w:rsidRPr="00137302">
        <w:rPr>
          <w:rFonts w:ascii="Trebuchet MS" w:hAnsi="Trebuchet MS"/>
          <w:sz w:val="22"/>
          <w:szCs w:val="22"/>
          <w:lang w:val="ro-RO"/>
        </w:rPr>
        <w:t>ezenţi</w:t>
      </w:r>
      <w:proofErr w:type="spellEnd"/>
      <w:r w:rsidRPr="00137302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137302">
        <w:rPr>
          <w:rFonts w:ascii="Arial" w:hAnsi="Arial" w:cs="Arial"/>
          <w:sz w:val="22"/>
          <w:szCs w:val="22"/>
          <w:lang w:val="ro-RO"/>
        </w:rPr>
        <w:t>ȋ</w:t>
      </w:r>
      <w:r w:rsidRPr="00137302">
        <w:rPr>
          <w:rFonts w:ascii="Trebuchet MS" w:hAnsi="Trebuchet MS" w:cs="Trebuchet MS"/>
          <w:sz w:val="22"/>
          <w:szCs w:val="22"/>
          <w:lang w:val="ro-RO"/>
        </w:rPr>
        <w:t>n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ro-RO"/>
        </w:rPr>
        <w:t xml:space="preserve"> momentul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ro-RO"/>
        </w:rPr>
        <w:t>selecţiei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ro-RO"/>
        </w:rPr>
        <w:t xml:space="preserve"> cel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ro-RO"/>
        </w:rPr>
        <w:t>puţin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ro-RO"/>
        </w:rPr>
        <w:t xml:space="preserve"> 50% din parteneri, din care peste 50% să fie din mediul privat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ro-RO"/>
        </w:rPr>
        <w:t>şi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ro-RO"/>
        </w:rPr>
        <w:t xml:space="preserve"> societatea civilă. Comitetul de </w:t>
      </w:r>
      <w:proofErr w:type="spellStart"/>
      <w:r w:rsidRPr="00137302">
        <w:rPr>
          <w:rFonts w:ascii="Trebuchet MS" w:hAnsi="Trebuchet MS" w:cs="Trebuchet MS"/>
          <w:sz w:val="22"/>
          <w:szCs w:val="22"/>
          <w:lang w:val="ro-RO"/>
        </w:rPr>
        <w:t>Selecţie</w:t>
      </w:r>
      <w:proofErr w:type="spellEnd"/>
      <w:r w:rsidRPr="00137302">
        <w:rPr>
          <w:rFonts w:ascii="Trebuchet MS" w:hAnsi="Trebuchet MS" w:cs="Trebuchet MS"/>
          <w:sz w:val="22"/>
          <w:szCs w:val="22"/>
          <w:lang w:val="ro-RO"/>
        </w:rPr>
        <w:t xml:space="preserve"> va </w:t>
      </w:r>
      <w:proofErr w:type="spellStart"/>
      <w:r w:rsidRPr="00137302">
        <w:rPr>
          <w:rFonts w:ascii="Arial" w:hAnsi="Arial" w:cs="Arial"/>
          <w:sz w:val="22"/>
          <w:szCs w:val="22"/>
          <w:lang w:val="ro-RO"/>
        </w:rPr>
        <w:t>ȋ</w:t>
      </w:r>
      <w:r w:rsidRPr="00137302">
        <w:rPr>
          <w:rFonts w:ascii="Trebuchet MS" w:hAnsi="Trebuchet MS" w:cs="Arial"/>
          <w:sz w:val="22"/>
          <w:szCs w:val="22"/>
          <w:lang w:val="ro-RO"/>
        </w:rPr>
        <w:t>ntocmi</w:t>
      </w:r>
      <w:proofErr w:type="spellEnd"/>
      <w:r w:rsidRPr="00137302">
        <w:rPr>
          <w:rFonts w:ascii="Trebuchet MS" w:hAnsi="Trebuchet MS" w:cs="Arial"/>
          <w:sz w:val="22"/>
          <w:szCs w:val="22"/>
          <w:lang w:val="ro-RO"/>
        </w:rPr>
        <w:t xml:space="preserve"> un Raport de </w:t>
      </w:r>
      <w:proofErr w:type="spellStart"/>
      <w:r w:rsidRPr="00137302">
        <w:rPr>
          <w:rFonts w:ascii="Trebuchet MS" w:hAnsi="Trebuchet MS" w:cs="Arial"/>
          <w:sz w:val="22"/>
          <w:szCs w:val="22"/>
          <w:lang w:val="ro-RO"/>
        </w:rPr>
        <w:t>Selecţie</w:t>
      </w:r>
      <w:proofErr w:type="spellEnd"/>
      <w:r w:rsidRPr="00137302">
        <w:rPr>
          <w:rFonts w:ascii="Trebuchet MS" w:hAnsi="Trebuchet MS" w:cs="Arial"/>
          <w:sz w:val="22"/>
          <w:szCs w:val="22"/>
          <w:lang w:val="ro-RO"/>
        </w:rPr>
        <w:t xml:space="preserve"> intermediar pentru proiectele selectate care va fi publicat pe pagina web a GAL.</w:t>
      </w:r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Comitetul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are </w:t>
      </w:r>
      <w:r w:rsidRPr="00137302">
        <w:rPr>
          <w:rFonts w:ascii="Trebuchet MS" w:hAnsi="Trebuchet MS"/>
          <w:bCs/>
          <w:sz w:val="22"/>
          <w:szCs w:val="22"/>
          <w:lang w:val="ro-RO"/>
        </w:rPr>
        <w:t xml:space="preserve">rol decizional cu privire la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ro-RO"/>
        </w:rPr>
        <w:t>selecţia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ro-RO"/>
        </w:rPr>
        <w:t xml:space="preserve"> proiectelor depuse la nivelul GAL, fiind format din membri GAL, d</w:t>
      </w:r>
      <w:r w:rsidRPr="00137302">
        <w:rPr>
          <w:rFonts w:ascii="Trebuchet MS" w:hAnsi="Trebuchet MS"/>
          <w:sz w:val="22"/>
          <w:szCs w:val="22"/>
          <w:lang w:val="it-IT"/>
        </w:rPr>
        <w:t xml:space="preserve">in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componenţa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acestuia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facand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parte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parteneri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publici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parteneri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privaţi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societate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civilă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Dacă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unul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proiectele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depuse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</w:t>
      </w:r>
      <w:r w:rsidRPr="00137302">
        <w:rPr>
          <w:rFonts w:ascii="Trebuchet MS" w:hAnsi="Trebuchet MS" w:cs="Times New Roman"/>
          <w:sz w:val="22"/>
          <w:szCs w:val="22"/>
          <w:lang w:val="it-IT"/>
        </w:rPr>
        <w:t>ț</w:t>
      </w:r>
      <w:r w:rsidRPr="00137302">
        <w:rPr>
          <w:rFonts w:ascii="Trebuchet MS" w:hAnsi="Trebuchet MS"/>
          <w:sz w:val="22"/>
          <w:szCs w:val="22"/>
          <w:lang w:val="it-IT"/>
        </w:rPr>
        <w:t>ie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apar</w:t>
      </w:r>
      <w:r w:rsidRPr="00137302">
        <w:rPr>
          <w:rFonts w:ascii="Trebuchet MS" w:hAnsi="Trebuchet MS" w:cs="Times New Roman"/>
          <w:sz w:val="22"/>
          <w:szCs w:val="22"/>
          <w:lang w:val="it-IT"/>
        </w:rPr>
        <w:t>ț</w:t>
      </w:r>
      <w:r w:rsidRPr="00137302">
        <w:rPr>
          <w:rFonts w:ascii="Trebuchet MS" w:hAnsi="Trebuchet MS"/>
          <w:sz w:val="22"/>
          <w:szCs w:val="22"/>
          <w:lang w:val="it-IT"/>
        </w:rPr>
        <w:t>ine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unuia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membrii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comitetului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</w:t>
      </w:r>
      <w:r w:rsidRPr="00137302">
        <w:rPr>
          <w:rFonts w:ascii="Trebuchet MS" w:hAnsi="Trebuchet MS" w:cs="Times New Roman"/>
          <w:sz w:val="22"/>
          <w:szCs w:val="22"/>
          <w:lang w:val="it-IT"/>
        </w:rPr>
        <w:t>ț</w:t>
      </w:r>
      <w:r w:rsidRPr="00137302">
        <w:rPr>
          <w:rFonts w:ascii="Trebuchet MS" w:hAnsi="Trebuchet MS"/>
          <w:sz w:val="22"/>
          <w:szCs w:val="22"/>
          <w:lang w:val="it-IT"/>
        </w:rPr>
        <w:t>ie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persoana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>/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organiza</w:t>
      </w:r>
      <w:r w:rsidRPr="00137302">
        <w:rPr>
          <w:rFonts w:ascii="Trebuchet MS" w:hAnsi="Trebuchet MS" w:cs="Times New Roman"/>
          <w:sz w:val="22"/>
          <w:szCs w:val="22"/>
          <w:lang w:val="it-IT"/>
        </w:rPr>
        <w:t>ț</w:t>
      </w:r>
      <w:r w:rsidRPr="00137302">
        <w:rPr>
          <w:rFonts w:ascii="Trebuchet MS" w:hAnsi="Trebuchet MS"/>
          <w:sz w:val="22"/>
          <w:szCs w:val="22"/>
          <w:lang w:val="it-IT"/>
        </w:rPr>
        <w:t>ia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cauză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nu are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drept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vot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  <w:lang w:val="it-IT"/>
        </w:rPr>
        <w:t>ș</w:t>
      </w:r>
      <w:r w:rsidRPr="00137302">
        <w:rPr>
          <w:rFonts w:ascii="Trebuchet MS" w:hAnsi="Trebuchet MS"/>
          <w:sz w:val="22"/>
          <w:szCs w:val="22"/>
          <w:lang w:val="it-IT"/>
        </w:rPr>
        <w:t>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nu va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participa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întâlnirea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comitetului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respectiv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fiecare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membru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al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comitetului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</w:t>
      </w:r>
      <w:r w:rsidRPr="00137302">
        <w:rPr>
          <w:rFonts w:ascii="Trebuchet MS" w:hAnsi="Trebuchet MS" w:cs="Times New Roman"/>
          <w:sz w:val="22"/>
          <w:szCs w:val="22"/>
          <w:lang w:val="it-IT"/>
        </w:rPr>
        <w:t>ț</w:t>
      </w:r>
      <w:r w:rsidRPr="00137302">
        <w:rPr>
          <w:rFonts w:ascii="Trebuchet MS" w:hAnsi="Trebuchet MS"/>
          <w:sz w:val="22"/>
          <w:szCs w:val="22"/>
          <w:lang w:val="it-IT"/>
        </w:rPr>
        <w:t>ie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este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stabilit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un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membru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supleant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conform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tabelului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privind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componenta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Comitetului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Selectie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>.</w:t>
      </w:r>
    </w:p>
    <w:p w14:paraId="4DAA0907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Notificarea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solicitantilor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: </w:t>
      </w:r>
      <w:proofErr w:type="spellStart"/>
      <w:r w:rsidRPr="00137302">
        <w:rPr>
          <w:rFonts w:ascii="Trebuchet MS" w:hAnsi="Trebuchet MS"/>
          <w:sz w:val="22"/>
          <w:szCs w:val="22"/>
        </w:rPr>
        <w:t>toti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solicitantii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au </w:t>
      </w:r>
      <w:proofErr w:type="spellStart"/>
      <w:r w:rsidRPr="00137302">
        <w:rPr>
          <w:rFonts w:ascii="Trebuchet MS" w:hAnsi="Trebuchet MS"/>
          <w:sz w:val="22"/>
          <w:szCs w:val="22"/>
        </w:rPr>
        <w:t>depus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cereri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conforme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sz w:val="22"/>
          <w:szCs w:val="22"/>
        </w:rPr>
        <w:t>notificati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asupra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rezultatului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procesului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cererii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finantare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termenului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disponbil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depunerea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contestatii</w:t>
      </w:r>
      <w:proofErr w:type="spellEnd"/>
      <w:r w:rsidRPr="00137302">
        <w:rPr>
          <w:rFonts w:ascii="Trebuchet MS" w:hAnsi="Trebuchet MS"/>
          <w:sz w:val="22"/>
          <w:szCs w:val="22"/>
        </w:rPr>
        <w:t>.</w:t>
      </w:r>
    </w:p>
    <w:p w14:paraId="0F29276A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Primirea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contestatiilor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: </w:t>
      </w:r>
      <w:r w:rsidRPr="00137302">
        <w:rPr>
          <w:rFonts w:ascii="Trebuchet MS" w:hAnsi="Trebuchet MS"/>
          <w:sz w:val="22"/>
          <w:szCs w:val="22"/>
        </w:rPr>
        <w:t>b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eneficiarii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ale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căror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proiecte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nu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au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fost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selectate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către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Comitetul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care se considera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nedreptatiti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evaluare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pot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depune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contestaţie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termenul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prevazut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in procedura ce va fi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soluţionată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către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Comisia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Contestaţii.</w:t>
      </w:r>
      <w:r w:rsidRPr="00137302">
        <w:rPr>
          <w:rFonts w:ascii="Trebuchet MS" w:hAnsi="Trebuchet MS"/>
          <w:bCs/>
          <w:sz w:val="22"/>
          <w:szCs w:val="22"/>
          <w:lang w:val="it-IT"/>
        </w:rPr>
        <w:t>In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urma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verificării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contestaţiilor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depuse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Comisia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Contestaţii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va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emite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un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Raport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contestaţii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ce va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conţine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rezultatele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analizării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contestaţiilor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raport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care va fi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făcut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public.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Rezultatul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analizei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contestaţiei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va fi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adus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la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cunoştinţa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contestatarului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>.</w:t>
      </w:r>
      <w:r w:rsidRPr="00137302">
        <w:rPr>
          <w:rFonts w:ascii="Trebuchet MS" w:hAnsi="Trebuchet MS"/>
          <w:bCs/>
          <w:sz w:val="22"/>
          <w:szCs w:val="22"/>
          <w:lang w:val="ro-RO"/>
        </w:rPr>
        <w:t xml:space="preserve"> Comisia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ro-RO"/>
        </w:rPr>
        <w:t>Contestaţiiva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ro-RO"/>
        </w:rPr>
        <w:t xml:space="preserve"> fi formată din membri GAL,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diferiţi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cei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ai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Comitetului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Selecţie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ro-RO"/>
        </w:rPr>
        <w:t>.</w:t>
      </w:r>
    </w:p>
    <w:p w14:paraId="38D9C721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t>Publicarea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raportului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final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: </w:t>
      </w:r>
      <w:r w:rsidRPr="00137302">
        <w:rPr>
          <w:rFonts w:ascii="Trebuchet MS" w:hAnsi="Trebuchet MS"/>
          <w:sz w:val="22"/>
          <w:szCs w:val="22"/>
        </w:rPr>
        <w:t>d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upă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apariţia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raportului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soluţionare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a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contestaţiilor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pe pagina web a GAL,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soluţia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rămâne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definitivă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şi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se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publică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totodată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Raportul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Selecţie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bCs/>
          <w:sz w:val="22"/>
          <w:szCs w:val="22"/>
          <w:lang w:val="it-IT"/>
        </w:rPr>
        <w:t>Final</w:t>
      </w:r>
      <w:proofErr w:type="spellEnd"/>
      <w:r w:rsidRPr="00137302">
        <w:rPr>
          <w:rFonts w:ascii="Trebuchet MS" w:hAnsi="Trebuchet MS"/>
          <w:bCs/>
          <w:sz w:val="22"/>
          <w:szCs w:val="22"/>
          <w:lang w:val="it-IT"/>
        </w:rPr>
        <w:t xml:space="preserve">. </w:t>
      </w:r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 xml:space="preserve">În Raportul de </w:t>
      </w:r>
      <w:proofErr w:type="spellStart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Selecţie</w:t>
      </w:r>
      <w:proofErr w:type="spellEnd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 xml:space="preserve"> Final vor fi înscrise proiectele retrase, neeligibile, eligibile neselectate </w:t>
      </w:r>
      <w:proofErr w:type="spellStart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şi</w:t>
      </w:r>
      <w:proofErr w:type="spellEnd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 xml:space="preserve"> eligibile selectate, valoarea acestora, numele </w:t>
      </w:r>
      <w:proofErr w:type="spellStart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solicitanţilor</w:t>
      </w:r>
      <w:proofErr w:type="spellEnd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 xml:space="preserve">. În Raportul de </w:t>
      </w:r>
      <w:proofErr w:type="spellStart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Selecţie</w:t>
      </w:r>
      <w:proofErr w:type="spellEnd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 xml:space="preserve"> final vor fi </w:t>
      </w:r>
      <w:proofErr w:type="spellStart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evidenţiate</w:t>
      </w:r>
      <w:proofErr w:type="spellEnd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 xml:space="preserve"> proiectele declarate eligibile sau selectate în baza </w:t>
      </w:r>
      <w:proofErr w:type="spellStart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soluţionării</w:t>
      </w:r>
      <w:proofErr w:type="spellEnd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 xml:space="preserve"> </w:t>
      </w:r>
      <w:proofErr w:type="spellStart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contestaţiilor</w:t>
      </w:r>
      <w:proofErr w:type="spellEnd"/>
      <w:r w:rsidRPr="00137302">
        <w:rPr>
          <w:rFonts w:ascii="Trebuchet MS" w:hAnsi="Trebuchet MS"/>
          <w:bCs/>
          <w:iCs/>
          <w:sz w:val="22"/>
          <w:szCs w:val="22"/>
          <w:lang w:val="ro-RO"/>
        </w:rPr>
        <w:t>.</w:t>
      </w:r>
    </w:p>
    <w:p w14:paraId="15B90A9E" w14:textId="77777777" w:rsidR="00137302" w:rsidRPr="00137302" w:rsidRDefault="00137302" w:rsidP="00137302">
      <w:pPr>
        <w:pStyle w:val="ListParagraph"/>
        <w:numPr>
          <w:ilvl w:val="0"/>
          <w:numId w:val="41"/>
        </w:numPr>
        <w:spacing w:line="276" w:lineRule="auto"/>
        <w:ind w:left="0" w:firstLine="360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37302">
        <w:rPr>
          <w:rFonts w:ascii="Trebuchet MS" w:hAnsi="Trebuchet MS"/>
          <w:b/>
          <w:sz w:val="22"/>
          <w:szCs w:val="22"/>
        </w:rPr>
        <w:lastRenderedPageBreak/>
        <w:t>Anuntarea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rezultatelor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finale: </w:t>
      </w:r>
      <w:r w:rsidRPr="00137302">
        <w:rPr>
          <w:rFonts w:ascii="Trebuchet MS" w:hAnsi="Trebuchet MS"/>
          <w:sz w:val="22"/>
          <w:szCs w:val="22"/>
          <w:lang w:val="ro-RO"/>
        </w:rPr>
        <w:t xml:space="preserve">GAL va notifica </w:t>
      </w:r>
      <w:proofErr w:type="spellStart"/>
      <w:r w:rsidRPr="00137302">
        <w:rPr>
          <w:rFonts w:ascii="Trebuchet MS" w:hAnsi="Trebuchet MS"/>
          <w:sz w:val="22"/>
          <w:szCs w:val="22"/>
          <w:lang w:val="ro-RO"/>
        </w:rPr>
        <w:t>solicitanţii</w:t>
      </w:r>
      <w:proofErr w:type="spellEnd"/>
      <w:r w:rsidRPr="00137302">
        <w:rPr>
          <w:rFonts w:ascii="Trebuchet MS" w:hAnsi="Trebuchet MS"/>
          <w:sz w:val="22"/>
          <w:szCs w:val="22"/>
          <w:lang w:val="ro-RO"/>
        </w:rPr>
        <w:t xml:space="preserve"> asupra rezultatelor finale ale procesului de evaluare </w:t>
      </w:r>
      <w:proofErr w:type="spellStart"/>
      <w:r w:rsidRPr="00137302">
        <w:rPr>
          <w:rFonts w:ascii="Trebuchet MS" w:hAnsi="Trebuchet MS"/>
          <w:sz w:val="22"/>
          <w:szCs w:val="22"/>
          <w:lang w:val="ro-RO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ro-RO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ro-RO"/>
        </w:rPr>
        <w:t xml:space="preserve">. </w:t>
      </w:r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>Toate proiectele selectate de către GAL, indiferent de specificul acestora, vor fi depuse de  către un angajat al GAL la OJFIR/CRFIR pe raza căruia se vor desfă</w:t>
      </w:r>
      <w:r w:rsidRPr="00137302">
        <w:rPr>
          <w:rFonts w:ascii="Trebuchet MS" w:hAnsi="Trebuchet MS" w:cs="Times New Roman"/>
          <w:bCs/>
          <w:iCs/>
          <w:sz w:val="22"/>
          <w:szCs w:val="22"/>
          <w:lang w:val="ro-RO"/>
        </w:rPr>
        <w:t>ș</w:t>
      </w:r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>ura activită</w:t>
      </w:r>
      <w:r w:rsidRPr="00137302">
        <w:rPr>
          <w:rFonts w:ascii="Trebuchet MS" w:hAnsi="Trebuchet MS" w:cs="Times New Roman"/>
          <w:bCs/>
          <w:iCs/>
          <w:sz w:val="22"/>
          <w:szCs w:val="22"/>
          <w:lang w:val="ro-RO"/>
        </w:rPr>
        <w:t>ț</w:t>
      </w:r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ile proiectului in conformitate cu procedurile in vigoare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>urmand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 a se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>astepta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 validarea proiectului de </w:t>
      </w:r>
      <w:proofErr w:type="spellStart"/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>catre</w:t>
      </w:r>
      <w:proofErr w:type="spellEnd"/>
      <w:r w:rsidRPr="00137302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 AFIR.</w:t>
      </w:r>
    </w:p>
    <w:p w14:paraId="76D909C4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ab/>
      </w:r>
      <w:proofErr w:type="spellStart"/>
      <w:r w:rsidRPr="00137302">
        <w:rPr>
          <w:rFonts w:ascii="Trebuchet MS" w:hAnsi="Trebuchet MS"/>
          <w:sz w:val="22"/>
          <w:szCs w:val="22"/>
        </w:rPr>
        <w:t>Inregistrarea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verificarea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conformitatii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eligibilitatii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indeplinirii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criteriilor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selectie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face de </w:t>
      </w:r>
      <w:proofErr w:type="spellStart"/>
      <w:r w:rsidRPr="00137302">
        <w:rPr>
          <w:rFonts w:ascii="Trebuchet MS" w:hAnsi="Trebuchet MS"/>
          <w:sz w:val="22"/>
          <w:szCs w:val="22"/>
        </w:rPr>
        <w:t>catre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Compartimentul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administrativ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reprezentat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expertii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GAL. Optional, </w:t>
      </w:r>
      <w:proofErr w:type="spellStart"/>
      <w:r w:rsidRPr="00137302">
        <w:rPr>
          <w:rFonts w:ascii="Trebuchet MS" w:hAnsi="Trebuchet MS"/>
          <w:sz w:val="22"/>
          <w:szCs w:val="22"/>
        </w:rPr>
        <w:t>acestea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putea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137302">
        <w:rPr>
          <w:rFonts w:ascii="Trebuchet MS" w:hAnsi="Trebuchet MS"/>
          <w:sz w:val="22"/>
          <w:szCs w:val="22"/>
        </w:rPr>
        <w:t>externalizate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total </w:t>
      </w:r>
      <w:proofErr w:type="spellStart"/>
      <w:r w:rsidRPr="00137302">
        <w:rPr>
          <w:rFonts w:ascii="Trebuchet MS" w:hAnsi="Trebuchet MS"/>
          <w:sz w:val="22"/>
          <w:szCs w:val="22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partial, in </w:t>
      </w:r>
      <w:proofErr w:type="spellStart"/>
      <w:r w:rsidRPr="00137302">
        <w:rPr>
          <w:rFonts w:ascii="Trebuchet MS" w:hAnsi="Trebuchet MS"/>
          <w:sz w:val="22"/>
          <w:szCs w:val="22"/>
        </w:rPr>
        <w:t>functie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necesitatile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constate.</w:t>
      </w:r>
    </w:p>
    <w:p w14:paraId="7F589125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03C53CD8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137302">
        <w:rPr>
          <w:rFonts w:ascii="Trebuchet MS" w:hAnsi="Trebuchet MS"/>
          <w:sz w:val="22"/>
          <w:szCs w:val="22"/>
        </w:rPr>
        <w:tab/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Tabel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cu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componenţa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Comitetului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 xml:space="preserve">/ </w:t>
      </w:r>
      <w:proofErr w:type="spellStart"/>
      <w:r w:rsidRPr="00137302">
        <w:rPr>
          <w:rFonts w:ascii="Trebuchet MS" w:hAnsi="Trebuchet MS"/>
          <w:sz w:val="22"/>
          <w:szCs w:val="22"/>
          <w:lang w:val="it-IT"/>
        </w:rPr>
        <w:t>Supleanti</w:t>
      </w:r>
      <w:proofErr w:type="spellEnd"/>
      <w:r w:rsidRPr="00137302">
        <w:rPr>
          <w:rFonts w:ascii="Trebuchet MS" w:hAnsi="Trebuchet MS"/>
          <w:sz w:val="22"/>
          <w:szCs w:val="22"/>
          <w:lang w:val="it-IT"/>
        </w:rPr>
        <w:t>:</w:t>
      </w:r>
    </w:p>
    <w:p w14:paraId="40BBDC72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  <w:lang w:val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1893"/>
        <w:gridCol w:w="2167"/>
      </w:tblGrid>
      <w:tr w:rsidR="00137302" w:rsidRPr="00137302" w14:paraId="103F3412" w14:textId="77777777" w:rsidTr="007F6295">
        <w:trPr>
          <w:jc w:val="center"/>
        </w:trPr>
        <w:tc>
          <w:tcPr>
            <w:tcW w:w="5000" w:type="pct"/>
            <w:gridSpan w:val="3"/>
          </w:tcPr>
          <w:p w14:paraId="0204E12D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>PARTENERI PUBLICI 28,57%</w:t>
            </w:r>
          </w:p>
        </w:tc>
      </w:tr>
      <w:tr w:rsidR="00137302" w:rsidRPr="00137302" w14:paraId="6A0C4E4C" w14:textId="77777777" w:rsidTr="007F6295">
        <w:trPr>
          <w:jc w:val="center"/>
        </w:trPr>
        <w:tc>
          <w:tcPr>
            <w:tcW w:w="2804" w:type="pct"/>
          </w:tcPr>
          <w:p w14:paraId="63BD5D46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Partener</w:t>
            </w:r>
            <w:proofErr w:type="spellEnd"/>
          </w:p>
        </w:tc>
        <w:tc>
          <w:tcPr>
            <w:tcW w:w="1024" w:type="pct"/>
          </w:tcPr>
          <w:p w14:paraId="72B022E3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Functia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in CS</w:t>
            </w:r>
          </w:p>
        </w:tc>
        <w:tc>
          <w:tcPr>
            <w:tcW w:w="1172" w:type="pct"/>
          </w:tcPr>
          <w:p w14:paraId="6A376436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Tip/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Observatii</w:t>
            </w:r>
            <w:proofErr w:type="spellEnd"/>
          </w:p>
        </w:tc>
      </w:tr>
      <w:tr w:rsidR="00137302" w:rsidRPr="00137302" w14:paraId="13913BA2" w14:textId="77777777" w:rsidTr="007F6295">
        <w:trPr>
          <w:jc w:val="center"/>
        </w:trPr>
        <w:tc>
          <w:tcPr>
            <w:tcW w:w="2804" w:type="pct"/>
          </w:tcPr>
          <w:p w14:paraId="75249BEA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Isverna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Ciresu</w:t>
            </w:r>
            <w:proofErr w:type="spellEnd"/>
          </w:p>
        </w:tc>
        <w:tc>
          <w:tcPr>
            <w:tcW w:w="1024" w:type="pct"/>
          </w:tcPr>
          <w:p w14:paraId="187E45D7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Presedinte</w:t>
            </w:r>
            <w:proofErr w:type="spellEnd"/>
          </w:p>
        </w:tc>
        <w:tc>
          <w:tcPr>
            <w:tcW w:w="1172" w:type="pct"/>
          </w:tcPr>
          <w:p w14:paraId="3F49F6E3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4E425A0E" w14:textId="77777777" w:rsidTr="007F6295">
        <w:trPr>
          <w:jc w:val="center"/>
        </w:trPr>
        <w:tc>
          <w:tcPr>
            <w:tcW w:w="2804" w:type="pct"/>
          </w:tcPr>
          <w:p w14:paraId="45A96F2C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Breznita-Ocol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Comuna</w:t>
            </w:r>
            <w:proofErr w:type="spellEnd"/>
            <w:r w:rsidRPr="001373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Podeni</w:t>
            </w:r>
            <w:proofErr w:type="spellEnd"/>
          </w:p>
        </w:tc>
        <w:tc>
          <w:tcPr>
            <w:tcW w:w="1024" w:type="pct"/>
          </w:tcPr>
          <w:p w14:paraId="101AC31A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Membru</w:t>
            </w:r>
            <w:proofErr w:type="spellEnd"/>
          </w:p>
        </w:tc>
        <w:tc>
          <w:tcPr>
            <w:tcW w:w="1172" w:type="pct"/>
          </w:tcPr>
          <w:p w14:paraId="6DBB874C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3ED24A37" w14:textId="77777777" w:rsidTr="007F6295">
        <w:trPr>
          <w:jc w:val="center"/>
        </w:trPr>
        <w:tc>
          <w:tcPr>
            <w:tcW w:w="5000" w:type="pct"/>
            <w:gridSpan w:val="3"/>
          </w:tcPr>
          <w:p w14:paraId="6285B735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>PARTENERI PRIVATI 71,43%</w:t>
            </w:r>
          </w:p>
        </w:tc>
      </w:tr>
      <w:tr w:rsidR="00137302" w:rsidRPr="00137302" w14:paraId="7FC17595" w14:textId="77777777" w:rsidTr="007F6295">
        <w:trPr>
          <w:jc w:val="center"/>
        </w:trPr>
        <w:tc>
          <w:tcPr>
            <w:tcW w:w="2804" w:type="pct"/>
          </w:tcPr>
          <w:p w14:paraId="2475F148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Partener</w:t>
            </w:r>
            <w:proofErr w:type="spellEnd"/>
          </w:p>
        </w:tc>
        <w:tc>
          <w:tcPr>
            <w:tcW w:w="1024" w:type="pct"/>
          </w:tcPr>
          <w:p w14:paraId="5BB60DB4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Functia</w:t>
            </w:r>
            <w:proofErr w:type="spellEnd"/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 in CS</w:t>
            </w:r>
          </w:p>
        </w:tc>
        <w:tc>
          <w:tcPr>
            <w:tcW w:w="1172" w:type="pct"/>
          </w:tcPr>
          <w:p w14:paraId="72389538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137302">
              <w:rPr>
                <w:rFonts w:ascii="Trebuchet MS" w:hAnsi="Trebuchet MS"/>
                <w:b/>
                <w:sz w:val="22"/>
                <w:szCs w:val="22"/>
              </w:rPr>
              <w:t xml:space="preserve">Tip/ </w:t>
            </w:r>
            <w:proofErr w:type="spellStart"/>
            <w:r w:rsidRPr="00137302">
              <w:rPr>
                <w:rFonts w:ascii="Trebuchet MS" w:hAnsi="Trebuchet MS"/>
                <w:b/>
                <w:sz w:val="22"/>
                <w:szCs w:val="22"/>
              </w:rPr>
              <w:t>Observatii</w:t>
            </w:r>
            <w:proofErr w:type="spellEnd"/>
          </w:p>
        </w:tc>
      </w:tr>
      <w:tr w:rsidR="00137302" w:rsidRPr="00137302" w14:paraId="529982B2" w14:textId="77777777" w:rsidTr="007F6295">
        <w:trPr>
          <w:jc w:val="center"/>
        </w:trPr>
        <w:tc>
          <w:tcPr>
            <w:tcW w:w="2804" w:type="pct"/>
          </w:tcPr>
          <w:p w14:paraId="3BC8D93A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Cruceru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D. Cristian-Alin PFA/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Birovescu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Ctin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Anica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PFA</w:t>
            </w:r>
          </w:p>
        </w:tc>
        <w:tc>
          <w:tcPr>
            <w:tcW w:w="1024" w:type="pct"/>
          </w:tcPr>
          <w:p w14:paraId="234268E7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Membru</w:t>
            </w:r>
            <w:proofErr w:type="spellEnd"/>
          </w:p>
        </w:tc>
        <w:tc>
          <w:tcPr>
            <w:tcW w:w="1172" w:type="pct"/>
          </w:tcPr>
          <w:p w14:paraId="45BF2FCC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2ED41849" w14:textId="77777777" w:rsidTr="007F6295">
        <w:trPr>
          <w:jc w:val="center"/>
        </w:trPr>
        <w:tc>
          <w:tcPr>
            <w:tcW w:w="2804" w:type="pct"/>
          </w:tcPr>
          <w:p w14:paraId="6637BB7B" w14:textId="77777777" w:rsidR="00137302" w:rsidRPr="00137302" w:rsidRDefault="00137302" w:rsidP="00137302">
            <w:pPr>
              <w:tabs>
                <w:tab w:val="right" w:pos="3574"/>
              </w:tabs>
              <w:spacing w:line="276" w:lineRule="auto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Bobîrsc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M.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Claudiu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-Lucian I.I./</w:t>
            </w:r>
          </w:p>
          <w:p w14:paraId="03204F34" w14:textId="77777777" w:rsidR="00137302" w:rsidRPr="00137302" w:rsidRDefault="00137302" w:rsidP="00137302">
            <w:pPr>
              <w:tabs>
                <w:tab w:val="right" w:pos="357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Zanfiroiu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S.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Doru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PFA</w:t>
            </w:r>
          </w:p>
        </w:tc>
        <w:tc>
          <w:tcPr>
            <w:tcW w:w="1024" w:type="pct"/>
          </w:tcPr>
          <w:p w14:paraId="098B387D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Membru</w:t>
            </w:r>
            <w:proofErr w:type="spellEnd"/>
          </w:p>
        </w:tc>
        <w:tc>
          <w:tcPr>
            <w:tcW w:w="1172" w:type="pct"/>
          </w:tcPr>
          <w:p w14:paraId="3D02C88A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0DE21663" w14:textId="77777777" w:rsidTr="007F6295">
        <w:trPr>
          <w:jc w:val="center"/>
        </w:trPr>
        <w:tc>
          <w:tcPr>
            <w:tcW w:w="2804" w:type="pct"/>
          </w:tcPr>
          <w:p w14:paraId="19B481FD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sz w:val="22"/>
                <w:szCs w:val="22"/>
              </w:rPr>
              <w:t>Serafin Ion PFA/</w:t>
            </w: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Răescu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Ghe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. Constantin PFA</w:t>
            </w:r>
          </w:p>
        </w:tc>
        <w:tc>
          <w:tcPr>
            <w:tcW w:w="1024" w:type="pct"/>
          </w:tcPr>
          <w:p w14:paraId="3CEB75BE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Membru</w:t>
            </w:r>
            <w:proofErr w:type="spellEnd"/>
          </w:p>
        </w:tc>
        <w:tc>
          <w:tcPr>
            <w:tcW w:w="1172" w:type="pct"/>
          </w:tcPr>
          <w:p w14:paraId="3010C1A8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1CAAE257" w14:textId="77777777" w:rsidTr="007F6295">
        <w:trPr>
          <w:jc w:val="center"/>
        </w:trPr>
        <w:tc>
          <w:tcPr>
            <w:tcW w:w="2804" w:type="pct"/>
          </w:tcPr>
          <w:p w14:paraId="35818AF7" w14:textId="77777777" w:rsidR="00137302" w:rsidRPr="00137302" w:rsidRDefault="00137302" w:rsidP="00137302">
            <w:pPr>
              <w:tabs>
                <w:tab w:val="left" w:pos="260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Murdeală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Georgeta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I.I/  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Gherghinescu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V. Lucian I.I</w:t>
            </w:r>
          </w:p>
        </w:tc>
        <w:tc>
          <w:tcPr>
            <w:tcW w:w="1024" w:type="pct"/>
          </w:tcPr>
          <w:p w14:paraId="45BCE5A5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Membru</w:t>
            </w:r>
            <w:proofErr w:type="spellEnd"/>
          </w:p>
        </w:tc>
        <w:tc>
          <w:tcPr>
            <w:tcW w:w="1172" w:type="pct"/>
          </w:tcPr>
          <w:p w14:paraId="7AC2C274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37302" w:rsidRPr="00137302" w14:paraId="53093843" w14:textId="77777777" w:rsidTr="007F6295">
        <w:trPr>
          <w:jc w:val="center"/>
        </w:trPr>
        <w:tc>
          <w:tcPr>
            <w:tcW w:w="2804" w:type="pct"/>
          </w:tcPr>
          <w:p w14:paraId="62B9E35E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Davis Montana SRL/ Davis-</w:t>
            </w:r>
            <w:proofErr w:type="spellStart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>ind</w:t>
            </w:r>
            <w:proofErr w:type="spellEnd"/>
            <w:r w:rsidRPr="00137302">
              <w:rPr>
                <w:rFonts w:ascii="Trebuchet MS" w:hAnsi="Trebuchet MS"/>
                <w:color w:val="000000"/>
                <w:sz w:val="22"/>
                <w:szCs w:val="22"/>
              </w:rPr>
              <w:t xml:space="preserve"> SRL</w:t>
            </w:r>
          </w:p>
        </w:tc>
        <w:tc>
          <w:tcPr>
            <w:tcW w:w="1024" w:type="pct"/>
          </w:tcPr>
          <w:p w14:paraId="10547D18" w14:textId="77777777" w:rsidR="00137302" w:rsidRPr="00137302" w:rsidRDefault="00137302" w:rsidP="0013730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37302">
              <w:rPr>
                <w:rFonts w:ascii="Trebuchet MS" w:hAnsi="Trebuchet MS"/>
                <w:sz w:val="22"/>
                <w:szCs w:val="22"/>
              </w:rPr>
              <w:t>Membru</w:t>
            </w:r>
            <w:proofErr w:type="spellEnd"/>
          </w:p>
        </w:tc>
        <w:tc>
          <w:tcPr>
            <w:tcW w:w="1172" w:type="pct"/>
          </w:tcPr>
          <w:p w14:paraId="144FC36F" w14:textId="77777777" w:rsidR="00137302" w:rsidRPr="00137302" w:rsidRDefault="00137302" w:rsidP="00137302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3C0525C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24245C1B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21EE32A1" w14:textId="77777777" w:rsid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4A191484" w14:textId="77777777" w:rsidR="00280893" w:rsidRPr="00137302" w:rsidRDefault="00280893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3F34F77A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6E06CFE5" w14:textId="77777777" w:rsidR="00137302" w:rsidRPr="00137302" w:rsidRDefault="00137302" w:rsidP="00137302">
      <w:pPr>
        <w:pStyle w:val="Default"/>
        <w:spacing w:line="276" w:lineRule="auto"/>
        <w:contextualSpacing/>
        <w:jc w:val="both"/>
        <w:rPr>
          <w:rFonts w:ascii="Trebuchet MS" w:hAnsi="Trebuchet MS" w:cs="Arial"/>
          <w:bCs/>
          <w:sz w:val="22"/>
          <w:szCs w:val="22"/>
        </w:rPr>
      </w:pPr>
    </w:p>
    <w:p w14:paraId="16627676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137302">
        <w:rPr>
          <w:rFonts w:ascii="Trebuchet MS" w:hAnsi="Trebuchet MS"/>
          <w:b/>
          <w:sz w:val="22"/>
          <w:szCs w:val="22"/>
        </w:rPr>
        <w:t xml:space="preserve">CAPITOLUL XII: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Descrierea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mecanismelor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evitare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posibilelor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conflicte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interese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conform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legislației</w:t>
      </w:r>
      <w:proofErr w:type="spellEnd"/>
      <w:r w:rsidRPr="0013730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b/>
          <w:sz w:val="22"/>
          <w:szCs w:val="22"/>
        </w:rPr>
        <w:t>naționale</w:t>
      </w:r>
      <w:proofErr w:type="spellEnd"/>
    </w:p>
    <w:p w14:paraId="5A67407E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  <w:lang w:val="es-ES"/>
        </w:rPr>
      </w:pPr>
      <w:proofErr w:type="spellStart"/>
      <w:r w:rsidRPr="00137302">
        <w:rPr>
          <w:rFonts w:ascii="Trebuchet MS" w:hAnsi="Trebuchet MS"/>
          <w:sz w:val="22"/>
          <w:szCs w:val="22"/>
        </w:rPr>
        <w:t>Conduita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echipei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GAL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trebui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aibă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137302">
        <w:rPr>
          <w:rFonts w:ascii="Trebuchet MS" w:hAnsi="Trebuchet MS"/>
          <w:sz w:val="22"/>
          <w:szCs w:val="22"/>
        </w:rPr>
        <w:t>doar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respectarea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literei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legii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ci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respectarea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valori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largi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cum </w:t>
      </w:r>
      <w:proofErr w:type="spellStart"/>
      <w:r w:rsidRPr="00137302">
        <w:rPr>
          <w:rFonts w:ascii="Trebuchet MS" w:hAnsi="Trebuchet MS"/>
          <w:sz w:val="22"/>
          <w:szCs w:val="22"/>
        </w:rPr>
        <w:t>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fi: </w:t>
      </w:r>
      <w:proofErr w:type="spellStart"/>
      <w:r w:rsidRPr="00137302">
        <w:rPr>
          <w:rFonts w:ascii="Trebuchet MS" w:hAnsi="Trebuchet MS"/>
          <w:sz w:val="22"/>
          <w:szCs w:val="22"/>
        </w:rPr>
        <w:t>integritatea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morală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imparţialitatea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corectitudinea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profesionalismul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lipsa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intereselor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private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prioritatea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interesului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public. In </w:t>
      </w: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implementare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SDL, GAL “PLATOUL MEHEDINTI”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urmari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respectarea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prevederilor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Ordonanţei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urgenţă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. 66/2011,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elaborand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aplicand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proceduri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management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control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asigure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corectitudinea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acordării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utilizării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fonduri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disponibile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SDL,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precum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respectarea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principiilor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bunei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gestiuni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financiare,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aşa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cum este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aceasta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definită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legislaţia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comunitară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activitatea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aprobare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solicitărilor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sprijin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financiar,  GAL “PLATOUL MEHEDINTI” va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avea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vedere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respectarea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următoarelor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principii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: o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bună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gestiune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financiară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bazată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pe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aplicarea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principiilor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economicităţii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eficacităţii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eficienţei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respectarea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principiilor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liberă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concurenţă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tratament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egal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nediscriminatoriu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transparenţa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prevenirea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apariţiei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situaţiilor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conflict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interese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cursul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întregii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proceduri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finanţat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 si 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excluderea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cumulului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>.</w:t>
      </w:r>
    </w:p>
    <w:p w14:paraId="46220162" w14:textId="77777777" w:rsidR="00137302" w:rsidRPr="00137302" w:rsidRDefault="00137302" w:rsidP="00137302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137302">
        <w:rPr>
          <w:rFonts w:ascii="Trebuchet MS" w:hAnsi="Trebuchet MS"/>
          <w:sz w:val="22"/>
          <w:szCs w:val="22"/>
        </w:rPr>
        <w:lastRenderedPageBreak/>
        <w:t xml:space="preserve">In </w:t>
      </w: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/>
          <w:sz w:val="22"/>
          <w:szCs w:val="22"/>
        </w:rPr>
        <w:t>selectare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 </w:t>
      </w:r>
      <w:proofErr w:type="spellStart"/>
      <w:r w:rsidRPr="00137302">
        <w:rPr>
          <w:rFonts w:ascii="Trebuchet MS" w:hAnsi="Trebuchet MS"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GAL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urmari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conceperea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proceduri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selec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nediscriminatorii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transparente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unor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criterii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obiective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prive</w:t>
      </w:r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selectarea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opera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iunilor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/>
          <w:sz w:val="22"/>
          <w:szCs w:val="22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evite </w:t>
      </w:r>
      <w:proofErr w:type="spellStart"/>
      <w:r w:rsidRPr="00137302">
        <w:rPr>
          <w:rFonts w:ascii="Trebuchet MS" w:hAnsi="Trebuchet MS"/>
          <w:sz w:val="22"/>
          <w:szCs w:val="22"/>
        </w:rPr>
        <w:t>conflictele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interese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care </w:t>
      </w:r>
      <w:proofErr w:type="spellStart"/>
      <w:r w:rsidRPr="00137302">
        <w:rPr>
          <w:rFonts w:ascii="Trebuchet MS" w:hAnsi="Trebuchet MS"/>
          <w:sz w:val="22"/>
          <w:szCs w:val="22"/>
        </w:rPr>
        <w:t>garantează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pu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51 % din </w:t>
      </w:r>
      <w:proofErr w:type="spellStart"/>
      <w:r w:rsidRPr="00137302">
        <w:rPr>
          <w:rFonts w:ascii="Trebuchet MS" w:hAnsi="Trebuchet MS"/>
          <w:sz w:val="22"/>
          <w:szCs w:val="22"/>
        </w:rPr>
        <w:t>voturile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privind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deciziile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selec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137302">
        <w:rPr>
          <w:rFonts w:ascii="Trebuchet MS" w:hAnsi="Trebuchet MS"/>
          <w:sz w:val="22"/>
          <w:szCs w:val="22"/>
        </w:rPr>
        <w:t>exprimate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parteneri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nu au </w:t>
      </w:r>
      <w:proofErr w:type="spellStart"/>
      <w:r w:rsidRPr="00137302">
        <w:rPr>
          <w:rFonts w:ascii="Trebuchet MS" w:hAnsi="Trebuchet MS"/>
          <w:sz w:val="22"/>
          <w:szCs w:val="22"/>
        </w:rPr>
        <w:t>statutul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autorită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publice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 w:cs="Times New Roman"/>
          <w:sz w:val="22"/>
          <w:szCs w:val="22"/>
        </w:rPr>
        <w:t>ș</w:t>
      </w:r>
      <w:r w:rsidRPr="00137302">
        <w:rPr>
          <w:rFonts w:ascii="Trebuchet MS" w:hAnsi="Trebuchet MS"/>
          <w:sz w:val="22"/>
          <w:szCs w:val="22"/>
        </w:rPr>
        <w:t>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permite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selec</w:t>
      </w:r>
      <w:r w:rsidRPr="00137302">
        <w:rPr>
          <w:rFonts w:ascii="Trebuchet MS" w:hAnsi="Trebuchet MS" w:cs="Times New Roman"/>
          <w:sz w:val="22"/>
          <w:szCs w:val="22"/>
        </w:rPr>
        <w:t>ț</w:t>
      </w:r>
      <w:r w:rsidRPr="00137302">
        <w:rPr>
          <w:rFonts w:ascii="Trebuchet MS" w:hAnsi="Trebuchet MS"/>
          <w:sz w:val="22"/>
          <w:szCs w:val="22"/>
        </w:rPr>
        <w:t>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procedură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scrisă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Totodata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garanta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transparenta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decizional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evita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orice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potential conflict de </w:t>
      </w:r>
      <w:proofErr w:type="spellStart"/>
      <w:r w:rsidRPr="00137302">
        <w:rPr>
          <w:rFonts w:ascii="Trebuchet MS" w:hAnsi="Trebuchet MS"/>
          <w:sz w:val="22"/>
          <w:szCs w:val="22"/>
        </w:rPr>
        <w:t>interese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137302">
        <w:rPr>
          <w:rFonts w:ascii="Trebuchet MS" w:hAnsi="Trebuchet MS"/>
          <w:sz w:val="22"/>
          <w:szCs w:val="22"/>
        </w:rPr>
        <w:t>cadrul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implementarii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separare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adecvata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responsabilitatilor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fiecarui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membru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implicat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137302">
        <w:rPr>
          <w:rFonts w:ascii="Trebuchet MS" w:hAnsi="Trebuchet MS"/>
          <w:sz w:val="22"/>
          <w:szCs w:val="22"/>
        </w:rPr>
        <w:t>scrierea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evaluarea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selectarea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acestora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solutionarea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contestatiilor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verificarea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cererilor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plata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</w:rPr>
        <w:t>Astfel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persoanele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implicate in </w:t>
      </w:r>
      <w:proofErr w:type="spellStart"/>
      <w:r w:rsidRPr="00137302">
        <w:rPr>
          <w:rFonts w:ascii="Trebuchet MS" w:hAnsi="Trebuchet MS"/>
          <w:sz w:val="22"/>
          <w:szCs w:val="22"/>
        </w:rPr>
        <w:t>evaluarea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selectia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un </w:t>
      </w:r>
      <w:proofErr w:type="spellStart"/>
      <w:r w:rsidRPr="00137302">
        <w:rPr>
          <w:rFonts w:ascii="Trebuchet MS" w:hAnsi="Trebuchet MS"/>
          <w:sz w:val="22"/>
          <w:szCs w:val="22"/>
        </w:rPr>
        <w:t>beneficiar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nu </w:t>
      </w:r>
      <w:proofErr w:type="spellStart"/>
      <w:r w:rsidRPr="00137302">
        <w:rPr>
          <w:rFonts w:ascii="Trebuchet MS" w:hAnsi="Trebuchet MS"/>
          <w:sz w:val="22"/>
          <w:szCs w:val="22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participa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activitatea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verificare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cererilor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plata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depuse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catre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acelasi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beneficiar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Persoanele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fizice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juridice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sunt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solicitanţi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>/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acordă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servicii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consultanţă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unui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solicitant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pot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participa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evaluare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nivelul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GAL.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asemenea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vor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fi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implicate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Arial" w:hAnsi="Arial" w:cs="Arial"/>
          <w:sz w:val="22"/>
          <w:szCs w:val="22"/>
          <w:lang w:val="es-ES"/>
        </w:rPr>
        <w:t>ȋ</w:t>
      </w:r>
      <w:r w:rsidRPr="00137302">
        <w:rPr>
          <w:rFonts w:ascii="Trebuchet MS" w:hAnsi="Trebuchet MS"/>
          <w:sz w:val="22"/>
          <w:szCs w:val="22"/>
          <w:lang w:val="es-ES"/>
        </w:rPr>
        <w:t>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evaluare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 w:cs="Arial"/>
          <w:sz w:val="22"/>
          <w:szCs w:val="22"/>
          <w:lang w:val="es-ES"/>
        </w:rPr>
        <w:t>sau</w:t>
      </w:r>
      <w:proofErr w:type="spellEnd"/>
      <w:r w:rsidRPr="00137302">
        <w:rPr>
          <w:rFonts w:ascii="Trebuchet MS" w:hAnsi="Trebuchet MS" w:cs="Arial"/>
          <w:sz w:val="22"/>
          <w:szCs w:val="22"/>
          <w:lang w:val="es-ES"/>
        </w:rPr>
        <w:t xml:space="preserve"> de verificare a </w:t>
      </w:r>
      <w:proofErr w:type="spellStart"/>
      <w:r w:rsidRPr="00137302">
        <w:rPr>
          <w:rFonts w:ascii="Trebuchet MS" w:hAnsi="Trebuchet MS" w:cs="Arial"/>
          <w:sz w:val="22"/>
          <w:szCs w:val="22"/>
          <w:lang w:val="es-ES"/>
        </w:rPr>
        <w:t>cererilor</w:t>
      </w:r>
      <w:proofErr w:type="spellEnd"/>
      <w:r w:rsidRPr="00137302">
        <w:rPr>
          <w:rFonts w:ascii="Trebuchet MS" w:hAnsi="Trebuchet MS" w:cs="Arial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 w:cs="Arial"/>
          <w:sz w:val="22"/>
          <w:szCs w:val="22"/>
          <w:lang w:val="es-ES"/>
        </w:rPr>
        <w:t>plată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persoanele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prevazute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art. 11,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alin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1, pct.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a,b,c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OUG 66/2011.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Persoanele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participă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direct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procedura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evaluare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selecţie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proiectelor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precum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cele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implicate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procesul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verificare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cererilor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plată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sunt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obligate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depună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declaraţie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pe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propria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răspundere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rezulte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află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niciuna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dintre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situaţiile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prevăzute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art.11.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situaţia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aceste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persoane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constată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</w:rPr>
        <w:t>legătură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natura </w:t>
      </w:r>
      <w:proofErr w:type="spellStart"/>
      <w:r w:rsidRPr="00137302">
        <w:rPr>
          <w:rFonts w:ascii="Trebuchet MS" w:hAnsi="Trebuchet MS"/>
          <w:sz w:val="22"/>
          <w:szCs w:val="22"/>
        </w:rPr>
        <w:t>celor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menţionate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sunt obligate </w:t>
      </w:r>
      <w:proofErr w:type="spellStart"/>
      <w:r w:rsidRPr="00137302">
        <w:rPr>
          <w:rFonts w:ascii="Trebuchet MS" w:hAnsi="Trebuchet MS"/>
          <w:sz w:val="22"/>
          <w:szCs w:val="22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înceteze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participe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</w:rPr>
        <w:t>procedura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respectivă.In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cazul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procedurii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achiziţie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GAL </w:t>
      </w:r>
      <w:proofErr w:type="spellStart"/>
      <w:r w:rsidRPr="00137302">
        <w:rPr>
          <w:rFonts w:ascii="Trebuchet MS" w:hAnsi="Trebuchet MS"/>
          <w:sz w:val="22"/>
          <w:szCs w:val="22"/>
        </w:rPr>
        <w:t>va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lua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toate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măsurile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necesare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</w:rPr>
        <w:t>evita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apariţia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unui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conflict de </w:t>
      </w:r>
      <w:proofErr w:type="spellStart"/>
      <w:r w:rsidRPr="00137302">
        <w:rPr>
          <w:rFonts w:ascii="Trebuchet MS" w:hAnsi="Trebuchet MS"/>
          <w:sz w:val="22"/>
          <w:szCs w:val="22"/>
        </w:rPr>
        <w:t>interese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anume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dacă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există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legături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structurile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acţionariatului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beneficiarului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ofertanţii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acestuia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</w:rPr>
        <w:t>între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membrii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comisiei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evaluare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ofertanţi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sau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137302">
        <w:rPr>
          <w:rFonts w:ascii="Trebuchet MS" w:hAnsi="Trebuchet MS"/>
          <w:sz w:val="22"/>
          <w:szCs w:val="22"/>
        </w:rPr>
        <w:t>ofertantul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câştigător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deţine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pachetul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majoritar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</w:rPr>
        <w:t>acţiuni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două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firme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participante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</w:rPr>
        <w:t>acelaşi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 tip de </w:t>
      </w:r>
      <w:proofErr w:type="spellStart"/>
      <w:r w:rsidRPr="00137302">
        <w:rPr>
          <w:rFonts w:ascii="Trebuchet MS" w:hAnsi="Trebuchet MS"/>
          <w:sz w:val="22"/>
          <w:szCs w:val="22"/>
        </w:rPr>
        <w:t>achiziţie</w:t>
      </w:r>
      <w:proofErr w:type="spellEnd"/>
      <w:r w:rsidRPr="00137302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Încălcarea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prevederilor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sancţionează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deduceri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>/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excluderi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din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cheltuielile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solicitate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la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plată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după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caz. La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depunerea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ofertei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ofertantul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este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obligat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depună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o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declaraţie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conform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căreia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se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află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conflict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interese.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Dacă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apare o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situaţie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conflict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interese pe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perioada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derulării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procedurii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achiziţie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ofertantul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are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obligaţia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notifice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scris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de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îndată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,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entitatea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care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a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organizat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această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procedură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şi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să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ia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măsuri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pentru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înlăturarea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situaţiei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 xml:space="preserve"> </w:t>
      </w:r>
      <w:proofErr w:type="spellStart"/>
      <w:r w:rsidRPr="00137302">
        <w:rPr>
          <w:rFonts w:ascii="Trebuchet MS" w:hAnsi="Trebuchet MS"/>
          <w:sz w:val="22"/>
          <w:szCs w:val="22"/>
          <w:lang w:val="es-ES"/>
        </w:rPr>
        <w:t>respective</w:t>
      </w:r>
      <w:proofErr w:type="spellEnd"/>
      <w:r w:rsidRPr="00137302">
        <w:rPr>
          <w:rFonts w:ascii="Trebuchet MS" w:hAnsi="Trebuchet MS"/>
          <w:sz w:val="22"/>
          <w:szCs w:val="22"/>
          <w:lang w:val="es-ES"/>
        </w:rPr>
        <w:t>.</w:t>
      </w:r>
    </w:p>
    <w:sectPr w:rsidR="00137302" w:rsidRPr="00137302" w:rsidSect="00CE769C">
      <w:footerReference w:type="default" r:id="rId10"/>
      <w:type w:val="continuous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DA87" w14:textId="77777777" w:rsidR="00D30D9C" w:rsidRDefault="00D30D9C" w:rsidP="00137302">
      <w:r>
        <w:separator/>
      </w:r>
    </w:p>
  </w:endnote>
  <w:endnote w:type="continuationSeparator" w:id="0">
    <w:p w14:paraId="773B7F4E" w14:textId="77777777" w:rsidR="00D30D9C" w:rsidRDefault="00D30D9C" w:rsidP="0013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20B0604020202020204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2E9A" w14:textId="77777777" w:rsidR="00BE1E6E" w:rsidRDefault="00BE1E6E">
    <w:pPr>
      <w:pStyle w:val="Footer"/>
      <w:jc w:val="right"/>
    </w:pPr>
  </w:p>
  <w:p w14:paraId="7EBB9971" w14:textId="77777777" w:rsidR="00BE1E6E" w:rsidRDefault="00BE1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75C8" w14:textId="77777777" w:rsidR="00BE1E6E" w:rsidRDefault="00BE1E6E">
    <w:pPr>
      <w:pStyle w:val="Footer"/>
      <w:jc w:val="right"/>
    </w:pPr>
  </w:p>
  <w:p w14:paraId="0B543A9F" w14:textId="77777777" w:rsidR="00BE1E6E" w:rsidRDefault="00BE1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8AE4" w14:textId="77777777" w:rsidR="00BE1E6E" w:rsidRDefault="00BE1E6E">
    <w:pPr>
      <w:pStyle w:val="Footer"/>
      <w:jc w:val="right"/>
    </w:pPr>
  </w:p>
  <w:p w14:paraId="6EC311C2" w14:textId="77777777" w:rsidR="00BE1E6E" w:rsidRDefault="00BE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2B81" w14:textId="77777777" w:rsidR="00D30D9C" w:rsidRDefault="00D30D9C" w:rsidP="00137302">
      <w:r>
        <w:separator/>
      </w:r>
    </w:p>
  </w:footnote>
  <w:footnote w:type="continuationSeparator" w:id="0">
    <w:p w14:paraId="55EE3499" w14:textId="77777777" w:rsidR="00D30D9C" w:rsidRDefault="00D30D9C" w:rsidP="00137302">
      <w:r>
        <w:continuationSeparator/>
      </w:r>
    </w:p>
  </w:footnote>
  <w:footnote w:id="1">
    <w:p w14:paraId="40FB0C3D" w14:textId="77777777" w:rsidR="00BE1E6E" w:rsidRPr="007F6295" w:rsidRDefault="00BE1E6E" w:rsidP="00137302">
      <w:pPr>
        <w:pStyle w:val="FootnoteText"/>
        <w:rPr>
          <w:rFonts w:ascii="Trebuchet MS" w:hAnsi="Trebuchet MS"/>
          <w:sz w:val="22"/>
        </w:rPr>
      </w:pPr>
      <w:r w:rsidRPr="007F6295">
        <w:rPr>
          <w:rStyle w:val="FootnoteReference"/>
          <w:rFonts w:ascii="Trebuchet MS" w:hAnsi="Trebuchet MS"/>
          <w:sz w:val="22"/>
        </w:rPr>
        <w:footnoteRef/>
      </w:r>
      <w:r w:rsidRPr="007F6295">
        <w:rPr>
          <w:rFonts w:ascii="Trebuchet MS" w:hAnsi="Trebuchet MS"/>
          <w:sz w:val="22"/>
        </w:rPr>
        <w:t xml:space="preserve"> A- se va citi Activitatea</w:t>
      </w:r>
    </w:p>
  </w:footnote>
  <w:footnote w:id="2">
    <w:p w14:paraId="7A115F3E" w14:textId="77777777" w:rsidR="00BE1E6E" w:rsidRDefault="00BE1E6E" w:rsidP="00137302">
      <w:pPr>
        <w:pStyle w:val="FootnoteText"/>
      </w:pPr>
      <w:r w:rsidRPr="007F6295">
        <w:rPr>
          <w:rStyle w:val="FootnoteReference"/>
          <w:rFonts w:ascii="Trebuchet MS" w:hAnsi="Trebuchet MS"/>
          <w:sz w:val="22"/>
        </w:rPr>
        <w:footnoteRef/>
      </w:r>
      <w:r w:rsidRPr="007F6295">
        <w:rPr>
          <w:rFonts w:ascii="Trebuchet MS" w:hAnsi="Trebuchet MS"/>
          <w:sz w:val="22"/>
        </w:rPr>
        <w:t xml:space="preserve"> S- se va citi Semestrul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35pt;height:11.35pt" o:bullet="t">
        <v:imagedata r:id="rId1" o:title="Word Work File L_230937515"/>
      </v:shape>
    </w:pict>
  </w:numPicBullet>
  <w:numPicBullet w:numPicBulletId="1">
    <w:pict>
      <v:shape id="_x0000_i1127" type="#_x0000_t75" style="width:11.35pt;height:11.35pt" o:bullet="t">
        <v:imagedata r:id="rId2" o:title="mso1D"/>
      </v:shape>
    </w:pict>
  </w:numPicBullet>
  <w:abstractNum w:abstractNumId="0" w15:restartNumberingAfterBreak="0">
    <w:nsid w:val="00E279E4"/>
    <w:multiLevelType w:val="hybridMultilevel"/>
    <w:tmpl w:val="52167D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5C0"/>
    <w:multiLevelType w:val="hybridMultilevel"/>
    <w:tmpl w:val="3050F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769"/>
    <w:multiLevelType w:val="hybridMultilevel"/>
    <w:tmpl w:val="A2063E2A"/>
    <w:lvl w:ilvl="0" w:tplc="DA9C40CE">
      <w:start w:val="4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D038B0"/>
    <w:multiLevelType w:val="hybridMultilevel"/>
    <w:tmpl w:val="954C1D14"/>
    <w:lvl w:ilvl="0" w:tplc="98BAC4E8">
      <w:start w:val="2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6ED2CAA"/>
    <w:multiLevelType w:val="hybridMultilevel"/>
    <w:tmpl w:val="F7C4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45D"/>
    <w:multiLevelType w:val="hybridMultilevel"/>
    <w:tmpl w:val="96F0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77DC"/>
    <w:multiLevelType w:val="hybridMultilevel"/>
    <w:tmpl w:val="2C10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5EE4"/>
    <w:multiLevelType w:val="hybridMultilevel"/>
    <w:tmpl w:val="0810C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3107"/>
    <w:multiLevelType w:val="hybridMultilevel"/>
    <w:tmpl w:val="16EE00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96765"/>
    <w:multiLevelType w:val="hybridMultilevel"/>
    <w:tmpl w:val="BF56DAA8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E6DD5"/>
    <w:multiLevelType w:val="hybridMultilevel"/>
    <w:tmpl w:val="C0E6DE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F6A"/>
    <w:multiLevelType w:val="hybridMultilevel"/>
    <w:tmpl w:val="DD8A7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107E16"/>
    <w:multiLevelType w:val="hybridMultilevel"/>
    <w:tmpl w:val="E09C3D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D61C3"/>
    <w:multiLevelType w:val="hybridMultilevel"/>
    <w:tmpl w:val="753E2A2E"/>
    <w:lvl w:ilvl="0" w:tplc="3538E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C2C18"/>
    <w:multiLevelType w:val="hybridMultilevel"/>
    <w:tmpl w:val="C2E2F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F84682"/>
    <w:multiLevelType w:val="hybridMultilevel"/>
    <w:tmpl w:val="3FCCFAA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E012938"/>
    <w:multiLevelType w:val="hybridMultilevel"/>
    <w:tmpl w:val="071058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93221"/>
    <w:multiLevelType w:val="hybridMultilevel"/>
    <w:tmpl w:val="B2A869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3C0BAD"/>
    <w:multiLevelType w:val="hybridMultilevel"/>
    <w:tmpl w:val="53A2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24A71"/>
    <w:multiLevelType w:val="hybridMultilevel"/>
    <w:tmpl w:val="253E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0C27"/>
    <w:multiLevelType w:val="hybridMultilevel"/>
    <w:tmpl w:val="CCA0D1F0"/>
    <w:lvl w:ilvl="0" w:tplc="80629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C37E3"/>
    <w:multiLevelType w:val="hybridMultilevel"/>
    <w:tmpl w:val="08B68B52"/>
    <w:lvl w:ilvl="0" w:tplc="303858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7690C"/>
    <w:multiLevelType w:val="hybridMultilevel"/>
    <w:tmpl w:val="5C5E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54638"/>
    <w:multiLevelType w:val="hybridMultilevel"/>
    <w:tmpl w:val="380C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D5432"/>
    <w:multiLevelType w:val="hybridMultilevel"/>
    <w:tmpl w:val="AB2E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06BF6"/>
    <w:multiLevelType w:val="hybridMultilevel"/>
    <w:tmpl w:val="1500FC0E"/>
    <w:lvl w:ilvl="0" w:tplc="C3B0D7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A430B"/>
    <w:multiLevelType w:val="hybridMultilevel"/>
    <w:tmpl w:val="98EC02B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633D5B"/>
    <w:multiLevelType w:val="hybridMultilevel"/>
    <w:tmpl w:val="1EBEC50A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459D4919"/>
    <w:multiLevelType w:val="hybridMultilevel"/>
    <w:tmpl w:val="1666A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A76203"/>
    <w:multiLevelType w:val="hybridMultilevel"/>
    <w:tmpl w:val="8B801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7159CC"/>
    <w:multiLevelType w:val="hybridMultilevel"/>
    <w:tmpl w:val="42BEED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0613F8"/>
    <w:multiLevelType w:val="hybridMultilevel"/>
    <w:tmpl w:val="AF0E4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26A09"/>
    <w:multiLevelType w:val="hybridMultilevel"/>
    <w:tmpl w:val="55A07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B63A9B"/>
    <w:multiLevelType w:val="hybridMultilevel"/>
    <w:tmpl w:val="3ACA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E4501D"/>
    <w:multiLevelType w:val="hybridMultilevel"/>
    <w:tmpl w:val="F8380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F04A1F"/>
    <w:multiLevelType w:val="hybridMultilevel"/>
    <w:tmpl w:val="8AE05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D43E08"/>
    <w:multiLevelType w:val="hybridMultilevel"/>
    <w:tmpl w:val="0C324C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56364"/>
    <w:multiLevelType w:val="hybridMultilevel"/>
    <w:tmpl w:val="7586207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6330D"/>
    <w:multiLevelType w:val="hybridMultilevel"/>
    <w:tmpl w:val="569048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C6E60"/>
    <w:multiLevelType w:val="hybridMultilevel"/>
    <w:tmpl w:val="45DA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A71B5"/>
    <w:multiLevelType w:val="hybridMultilevel"/>
    <w:tmpl w:val="19E011C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714242AF"/>
    <w:multiLevelType w:val="hybridMultilevel"/>
    <w:tmpl w:val="0154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7282"/>
    <w:multiLevelType w:val="hybridMultilevel"/>
    <w:tmpl w:val="673CD73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C85534A"/>
    <w:multiLevelType w:val="hybridMultilevel"/>
    <w:tmpl w:val="4C5492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917B2F"/>
    <w:multiLevelType w:val="hybridMultilevel"/>
    <w:tmpl w:val="026AFAEC"/>
    <w:lvl w:ilvl="0" w:tplc="863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9"/>
  </w:num>
  <w:num w:numId="3">
    <w:abstractNumId w:val="24"/>
  </w:num>
  <w:num w:numId="4">
    <w:abstractNumId w:val="16"/>
  </w:num>
  <w:num w:numId="5">
    <w:abstractNumId w:val="21"/>
  </w:num>
  <w:num w:numId="6">
    <w:abstractNumId w:val="38"/>
  </w:num>
  <w:num w:numId="7">
    <w:abstractNumId w:val="36"/>
  </w:num>
  <w:num w:numId="8">
    <w:abstractNumId w:val="25"/>
  </w:num>
  <w:num w:numId="9">
    <w:abstractNumId w:val="31"/>
  </w:num>
  <w:num w:numId="10">
    <w:abstractNumId w:val="15"/>
  </w:num>
  <w:num w:numId="11">
    <w:abstractNumId w:val="27"/>
  </w:num>
  <w:num w:numId="12">
    <w:abstractNumId w:val="40"/>
  </w:num>
  <w:num w:numId="13">
    <w:abstractNumId w:val="10"/>
  </w:num>
  <w:num w:numId="14">
    <w:abstractNumId w:val="22"/>
  </w:num>
  <w:num w:numId="15">
    <w:abstractNumId w:val="28"/>
  </w:num>
  <w:num w:numId="16">
    <w:abstractNumId w:val="29"/>
  </w:num>
  <w:num w:numId="17">
    <w:abstractNumId w:val="5"/>
  </w:num>
  <w:num w:numId="18">
    <w:abstractNumId w:val="35"/>
  </w:num>
  <w:num w:numId="19">
    <w:abstractNumId w:val="18"/>
  </w:num>
  <w:num w:numId="20">
    <w:abstractNumId w:val="11"/>
  </w:num>
  <w:num w:numId="21">
    <w:abstractNumId w:val="1"/>
  </w:num>
  <w:num w:numId="22">
    <w:abstractNumId w:val="34"/>
  </w:num>
  <w:num w:numId="23">
    <w:abstractNumId w:val="41"/>
  </w:num>
  <w:num w:numId="24">
    <w:abstractNumId w:val="6"/>
  </w:num>
  <w:num w:numId="25">
    <w:abstractNumId w:val="42"/>
  </w:num>
  <w:num w:numId="26">
    <w:abstractNumId w:val="3"/>
  </w:num>
  <w:num w:numId="27">
    <w:abstractNumId w:val="2"/>
  </w:num>
  <w:num w:numId="28">
    <w:abstractNumId w:val="33"/>
  </w:num>
  <w:num w:numId="29">
    <w:abstractNumId w:val="7"/>
  </w:num>
  <w:num w:numId="30">
    <w:abstractNumId w:val="43"/>
  </w:num>
  <w:num w:numId="31">
    <w:abstractNumId w:val="32"/>
  </w:num>
  <w:num w:numId="32">
    <w:abstractNumId w:val="37"/>
  </w:num>
  <w:num w:numId="33">
    <w:abstractNumId w:val="9"/>
  </w:num>
  <w:num w:numId="34">
    <w:abstractNumId w:val="26"/>
  </w:num>
  <w:num w:numId="35">
    <w:abstractNumId w:val="0"/>
  </w:num>
  <w:num w:numId="36">
    <w:abstractNumId w:val="12"/>
  </w:num>
  <w:num w:numId="37">
    <w:abstractNumId w:val="4"/>
  </w:num>
  <w:num w:numId="38">
    <w:abstractNumId w:val="30"/>
  </w:num>
  <w:num w:numId="39">
    <w:abstractNumId w:val="17"/>
  </w:num>
  <w:num w:numId="40">
    <w:abstractNumId w:val="8"/>
  </w:num>
  <w:num w:numId="41">
    <w:abstractNumId w:val="14"/>
  </w:num>
  <w:num w:numId="42">
    <w:abstractNumId w:val="13"/>
  </w:num>
  <w:num w:numId="43">
    <w:abstractNumId w:val="20"/>
  </w:num>
  <w:num w:numId="44">
    <w:abstractNumId w:val="44"/>
  </w:num>
  <w:num w:numId="4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trackRevisio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BC1"/>
    <w:rsid w:val="00023A4C"/>
    <w:rsid w:val="00033266"/>
    <w:rsid w:val="00054299"/>
    <w:rsid w:val="00060E88"/>
    <w:rsid w:val="00066A1C"/>
    <w:rsid w:val="00090AD0"/>
    <w:rsid w:val="000A0930"/>
    <w:rsid w:val="000A6F22"/>
    <w:rsid w:val="000B70EF"/>
    <w:rsid w:val="000D1D01"/>
    <w:rsid w:val="000D1FCA"/>
    <w:rsid w:val="000E13FA"/>
    <w:rsid w:val="00102F28"/>
    <w:rsid w:val="00132EE0"/>
    <w:rsid w:val="00137302"/>
    <w:rsid w:val="00151F0E"/>
    <w:rsid w:val="00155BAE"/>
    <w:rsid w:val="00156FF6"/>
    <w:rsid w:val="00163B32"/>
    <w:rsid w:val="0017086E"/>
    <w:rsid w:val="00192BC1"/>
    <w:rsid w:val="001C4CD6"/>
    <w:rsid w:val="001E3EB5"/>
    <w:rsid w:val="001F3A6D"/>
    <w:rsid w:val="001F59E9"/>
    <w:rsid w:val="00210D48"/>
    <w:rsid w:val="00227EA4"/>
    <w:rsid w:val="00261CAF"/>
    <w:rsid w:val="002750ED"/>
    <w:rsid w:val="00280893"/>
    <w:rsid w:val="00291077"/>
    <w:rsid w:val="002E0037"/>
    <w:rsid w:val="002F3113"/>
    <w:rsid w:val="00334841"/>
    <w:rsid w:val="003575D3"/>
    <w:rsid w:val="003A33A3"/>
    <w:rsid w:val="003A4477"/>
    <w:rsid w:val="003A745F"/>
    <w:rsid w:val="003F4A62"/>
    <w:rsid w:val="0040697C"/>
    <w:rsid w:val="004247C0"/>
    <w:rsid w:val="0042491B"/>
    <w:rsid w:val="00425CE0"/>
    <w:rsid w:val="00426218"/>
    <w:rsid w:val="00456CDF"/>
    <w:rsid w:val="00480412"/>
    <w:rsid w:val="00486D65"/>
    <w:rsid w:val="00492D9A"/>
    <w:rsid w:val="00496240"/>
    <w:rsid w:val="004A1188"/>
    <w:rsid w:val="004A2C13"/>
    <w:rsid w:val="004A3101"/>
    <w:rsid w:val="004C3CAF"/>
    <w:rsid w:val="004D3774"/>
    <w:rsid w:val="00502035"/>
    <w:rsid w:val="00503AEF"/>
    <w:rsid w:val="00510B30"/>
    <w:rsid w:val="005149D6"/>
    <w:rsid w:val="00516BCB"/>
    <w:rsid w:val="00520C8E"/>
    <w:rsid w:val="0053148F"/>
    <w:rsid w:val="00542912"/>
    <w:rsid w:val="005553AB"/>
    <w:rsid w:val="00571DE3"/>
    <w:rsid w:val="00581309"/>
    <w:rsid w:val="0058422F"/>
    <w:rsid w:val="005A434B"/>
    <w:rsid w:val="005A4824"/>
    <w:rsid w:val="005C603D"/>
    <w:rsid w:val="005C68FF"/>
    <w:rsid w:val="00611A60"/>
    <w:rsid w:val="00612739"/>
    <w:rsid w:val="006366AB"/>
    <w:rsid w:val="006A6BA4"/>
    <w:rsid w:val="006D0992"/>
    <w:rsid w:val="006E7E11"/>
    <w:rsid w:val="00747B3E"/>
    <w:rsid w:val="007714BD"/>
    <w:rsid w:val="00773905"/>
    <w:rsid w:val="00785950"/>
    <w:rsid w:val="00790399"/>
    <w:rsid w:val="00793EE9"/>
    <w:rsid w:val="0079534D"/>
    <w:rsid w:val="007A1329"/>
    <w:rsid w:val="007E72C0"/>
    <w:rsid w:val="007F6295"/>
    <w:rsid w:val="00802015"/>
    <w:rsid w:val="00811AE5"/>
    <w:rsid w:val="008141FE"/>
    <w:rsid w:val="00843A53"/>
    <w:rsid w:val="008600C8"/>
    <w:rsid w:val="008709FB"/>
    <w:rsid w:val="008D4442"/>
    <w:rsid w:val="008D4E55"/>
    <w:rsid w:val="009256B0"/>
    <w:rsid w:val="009341FB"/>
    <w:rsid w:val="009509EE"/>
    <w:rsid w:val="00983737"/>
    <w:rsid w:val="00991BBC"/>
    <w:rsid w:val="009B44A1"/>
    <w:rsid w:val="009B741B"/>
    <w:rsid w:val="009C1344"/>
    <w:rsid w:val="009C2895"/>
    <w:rsid w:val="009D228E"/>
    <w:rsid w:val="00A046C6"/>
    <w:rsid w:val="00A31DB9"/>
    <w:rsid w:val="00A336DC"/>
    <w:rsid w:val="00A37011"/>
    <w:rsid w:val="00A52945"/>
    <w:rsid w:val="00A6136E"/>
    <w:rsid w:val="00A7621B"/>
    <w:rsid w:val="00A82287"/>
    <w:rsid w:val="00A90A5B"/>
    <w:rsid w:val="00AA0DBC"/>
    <w:rsid w:val="00AC6DD8"/>
    <w:rsid w:val="00AC70B1"/>
    <w:rsid w:val="00AD0427"/>
    <w:rsid w:val="00AD7EED"/>
    <w:rsid w:val="00B03FEA"/>
    <w:rsid w:val="00B26163"/>
    <w:rsid w:val="00B404FC"/>
    <w:rsid w:val="00B57E74"/>
    <w:rsid w:val="00B653FE"/>
    <w:rsid w:val="00B9432D"/>
    <w:rsid w:val="00BB1A1B"/>
    <w:rsid w:val="00BC6F0D"/>
    <w:rsid w:val="00BD7037"/>
    <w:rsid w:val="00BE0B47"/>
    <w:rsid w:val="00BE1E6E"/>
    <w:rsid w:val="00BE2768"/>
    <w:rsid w:val="00BE664E"/>
    <w:rsid w:val="00C93706"/>
    <w:rsid w:val="00CA2713"/>
    <w:rsid w:val="00CC63C6"/>
    <w:rsid w:val="00CD7778"/>
    <w:rsid w:val="00CE769C"/>
    <w:rsid w:val="00CF5628"/>
    <w:rsid w:val="00D30D9C"/>
    <w:rsid w:val="00D3712D"/>
    <w:rsid w:val="00D65EB8"/>
    <w:rsid w:val="00D755FB"/>
    <w:rsid w:val="00DB3BDA"/>
    <w:rsid w:val="00DE4904"/>
    <w:rsid w:val="00E14800"/>
    <w:rsid w:val="00E455D1"/>
    <w:rsid w:val="00E63544"/>
    <w:rsid w:val="00E66EBF"/>
    <w:rsid w:val="00EB29C8"/>
    <w:rsid w:val="00EB2AC7"/>
    <w:rsid w:val="00EB74A0"/>
    <w:rsid w:val="00ED016B"/>
    <w:rsid w:val="00EF2F07"/>
    <w:rsid w:val="00EF4BB3"/>
    <w:rsid w:val="00F10AA3"/>
    <w:rsid w:val="00F1496F"/>
    <w:rsid w:val="00F16BAB"/>
    <w:rsid w:val="00F30C37"/>
    <w:rsid w:val="00F310AF"/>
    <w:rsid w:val="00F33E89"/>
    <w:rsid w:val="00F64151"/>
    <w:rsid w:val="00F7378A"/>
    <w:rsid w:val="00F7797A"/>
    <w:rsid w:val="00F83B51"/>
    <w:rsid w:val="00F87559"/>
    <w:rsid w:val="00F91F18"/>
    <w:rsid w:val="00F95429"/>
    <w:rsid w:val="00FB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BB1EBCB"/>
  <w15:docId w15:val="{62319CBA-BC3B-0045-98DF-468AD5A0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C1"/>
  </w:style>
  <w:style w:type="paragraph" w:styleId="Heading1">
    <w:name w:val="heading 1"/>
    <w:basedOn w:val="Normal"/>
    <w:next w:val="Normal"/>
    <w:link w:val="Heading1Char"/>
    <w:uiPriority w:val="9"/>
    <w:qFormat/>
    <w:rsid w:val="00137302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2B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73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1373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99"/>
    <w:qFormat/>
    <w:rsid w:val="00137302"/>
    <w:pPr>
      <w:ind w:left="720"/>
      <w:contextualSpacing/>
    </w:pPr>
    <w:rPr>
      <w:rFonts w:ascii="Times New Roman" w:eastAsia="Times New Roman" w:hAnsi="Times New Roman" w:cs="Times New Roman"/>
      <w:lang w:val="ro-RO" w:eastAsia="ro-RO"/>
    </w:rPr>
  </w:style>
  <w:style w:type="paragraph" w:customStyle="1" w:styleId="Default">
    <w:name w:val="Default"/>
    <w:rsid w:val="0013730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7302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7302"/>
    <w:rPr>
      <w:rFonts w:ascii="Calibri" w:eastAsia="Calibri" w:hAnsi="Calibri" w:cs="Times New Roman"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137302"/>
    <w:pPr>
      <w:widowControl/>
    </w:pPr>
    <w:rPr>
      <w:rFonts w:ascii="EUAlbertina" w:hAnsi="EUAlbertina"/>
      <w:color w:val="auto"/>
    </w:rPr>
  </w:style>
  <w:style w:type="character" w:styleId="Strong">
    <w:name w:val="Strong"/>
    <w:basedOn w:val="DefaultParagraphFont"/>
    <w:uiPriority w:val="22"/>
    <w:qFormat/>
    <w:rsid w:val="00137302"/>
    <w:rPr>
      <w:b/>
      <w:bCs/>
    </w:rPr>
  </w:style>
  <w:style w:type="paragraph" w:styleId="NoSpacing">
    <w:name w:val="No Spacing"/>
    <w:link w:val="NoSpacingChar"/>
    <w:uiPriority w:val="1"/>
    <w:qFormat/>
    <w:rsid w:val="00137302"/>
    <w:rPr>
      <w:rFonts w:ascii="Arial" w:eastAsia="Times New Roman" w:hAnsi="Arial" w:cs="Times New Roman"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rsid w:val="00137302"/>
    <w:rPr>
      <w:rFonts w:ascii="Arial" w:eastAsia="Times New Roman" w:hAnsi="Arial" w:cs="Times New Roman"/>
      <w:sz w:val="28"/>
      <w:szCs w:val="28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137302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73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373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A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C7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B2AC7"/>
  </w:style>
  <w:style w:type="character" w:customStyle="1" w:styleId="sden">
    <w:name w:val="s_den"/>
    <w:basedOn w:val="DefaultParagraphFont"/>
    <w:rsid w:val="007A1329"/>
  </w:style>
  <w:style w:type="character" w:customStyle="1" w:styleId="shdr">
    <w:name w:val="s_hdr"/>
    <w:basedOn w:val="DefaultParagraphFont"/>
    <w:rsid w:val="007A1329"/>
  </w:style>
  <w:style w:type="character" w:styleId="Hyperlink">
    <w:name w:val="Hyperlink"/>
    <w:basedOn w:val="DefaultParagraphFont"/>
    <w:uiPriority w:val="99"/>
    <w:semiHidden/>
    <w:unhideWhenUsed/>
    <w:rsid w:val="007A132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5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3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AA3"/>
  </w:style>
  <w:style w:type="paragraph" w:styleId="Revision">
    <w:name w:val="Revision"/>
    <w:hidden/>
    <w:uiPriority w:val="99"/>
    <w:semiHidden/>
    <w:rsid w:val="00A3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CC3AED-29DE-4794-B6EB-E37D871F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60</Pages>
  <Words>28079</Words>
  <Characters>160056</Characters>
  <Application>Microsoft Office Word</Application>
  <DocSecurity>0</DocSecurity>
  <Lines>1333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Jianu</dc:creator>
  <cp:lastModifiedBy>Microsoft Office User</cp:lastModifiedBy>
  <cp:revision>4</cp:revision>
  <cp:lastPrinted>2019-10-09T06:33:00Z</cp:lastPrinted>
  <dcterms:created xsi:type="dcterms:W3CDTF">2026-05-05T08:46:00Z</dcterms:created>
  <dcterms:modified xsi:type="dcterms:W3CDTF">2026-05-18T10:37:00Z</dcterms:modified>
</cp:coreProperties>
</file>